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FE422" w14:textId="089DC03E" w:rsidR="001911B4" w:rsidRDefault="00033B6B" w:rsidP="00033B6B">
      <w:pPr>
        <w:ind w:left="4678" w:hanging="4678"/>
        <w:rPr>
          <w:noProof/>
          <w:sz w:val="24"/>
        </w:rPr>
      </w:pPr>
      <w:r>
        <w:rPr>
          <w:noProof/>
          <w:sz w:val="24"/>
        </w:rPr>
        <w:drawing>
          <wp:inline distT="0" distB="0" distL="0" distR="0" wp14:anchorId="077B246E" wp14:editId="30487EAA">
            <wp:extent cx="178159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uts_Logo_Horizontal_Purp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3928" cy="543636"/>
                    </a:xfrm>
                    <a:prstGeom prst="rect">
                      <a:avLst/>
                    </a:prstGeom>
                  </pic:spPr>
                </pic:pic>
              </a:graphicData>
            </a:graphic>
          </wp:inline>
        </w:drawing>
      </w:r>
      <w:r>
        <w:rPr>
          <w:noProof/>
          <w:sz w:val="24"/>
        </w:rPr>
        <w:t xml:space="preserve">   </w:t>
      </w:r>
      <w:r w:rsidR="00905469" w:rsidRPr="00E57409">
        <w:rPr>
          <w:rFonts w:ascii="Calibri" w:hAnsi="Calibri"/>
          <w:b/>
          <w:color w:val="00B050"/>
          <w:sz w:val="40"/>
          <w:szCs w:val="40"/>
        </w:rPr>
        <w:t>Derby East District Scouts</w:t>
      </w:r>
      <w:r w:rsidR="00905469">
        <w:rPr>
          <w:rFonts w:ascii="Calibri" w:hAnsi="Calibri"/>
          <w:b/>
          <w:color w:val="92D050"/>
          <w:sz w:val="32"/>
          <w:szCs w:val="32"/>
        </w:rPr>
        <w:tab/>
      </w:r>
      <w:r>
        <w:rPr>
          <w:noProof/>
          <w:sz w:val="24"/>
        </w:rPr>
        <w:t xml:space="preserve">                   </w:t>
      </w:r>
      <w:r>
        <w:rPr>
          <w:noProof/>
          <w:sz w:val="24"/>
        </w:rPr>
        <w:tab/>
      </w:r>
      <w:r w:rsidR="00102C23">
        <w:rPr>
          <w:noProof/>
          <w:sz w:val="24"/>
        </w:rPr>
        <w:t xml:space="preserve"> </w:t>
      </w:r>
    </w:p>
    <w:p w14:paraId="610F9E82" w14:textId="52EB79E6" w:rsidR="00033B6B" w:rsidRDefault="00033B6B" w:rsidP="00BB10CF">
      <w:pPr>
        <w:rPr>
          <w:rFonts w:ascii="Calibri" w:hAnsi="Calibri" w:cs="Arial"/>
          <w:b/>
          <w:sz w:val="24"/>
        </w:rPr>
      </w:pPr>
    </w:p>
    <w:p w14:paraId="0D1FCB84" w14:textId="397B18EF" w:rsidR="001911B4" w:rsidRPr="00837089" w:rsidRDefault="001911B4" w:rsidP="00BB10CF">
      <w:pPr>
        <w:rPr>
          <w:rFonts w:ascii="Calibri" w:hAnsi="Calibri" w:cs="Arial"/>
          <w:b/>
          <w:sz w:val="28"/>
          <w:szCs w:val="28"/>
        </w:rPr>
      </w:pPr>
      <w:r w:rsidRPr="00837089">
        <w:rPr>
          <w:rFonts w:ascii="Calibri" w:hAnsi="Calibri" w:cs="Arial"/>
          <w:b/>
          <w:sz w:val="28"/>
          <w:szCs w:val="28"/>
        </w:rPr>
        <w:t xml:space="preserve">A FRAMEWORK FOR SCOUTING </w:t>
      </w:r>
      <w:r w:rsidR="008D0053">
        <w:rPr>
          <w:rFonts w:ascii="Calibri" w:hAnsi="Calibri" w:cs="Arial"/>
          <w:b/>
          <w:sz w:val="28"/>
          <w:szCs w:val="28"/>
        </w:rPr>
        <w:t xml:space="preserve">FOR THE </w:t>
      </w:r>
      <w:r w:rsidR="00DB1A3E">
        <w:rPr>
          <w:rFonts w:ascii="Calibri" w:hAnsi="Calibri" w:cs="Arial"/>
          <w:b/>
          <w:sz w:val="28"/>
          <w:szCs w:val="28"/>
        </w:rPr>
        <w:t>14 TO 24</w:t>
      </w:r>
      <w:r w:rsidR="00711365">
        <w:rPr>
          <w:rFonts w:ascii="Calibri" w:hAnsi="Calibri" w:cs="Arial"/>
          <w:b/>
          <w:sz w:val="28"/>
          <w:szCs w:val="28"/>
        </w:rPr>
        <w:t xml:space="preserve"> </w:t>
      </w:r>
      <w:r w:rsidR="008D0053">
        <w:rPr>
          <w:rFonts w:ascii="Calibri" w:hAnsi="Calibri" w:cs="Arial"/>
          <w:b/>
          <w:sz w:val="28"/>
          <w:szCs w:val="28"/>
        </w:rPr>
        <w:t xml:space="preserve">TEAM </w:t>
      </w:r>
      <w:r w:rsidRPr="00837089">
        <w:rPr>
          <w:rFonts w:ascii="Calibri" w:hAnsi="Calibri" w:cs="Arial"/>
          <w:b/>
          <w:sz w:val="28"/>
          <w:szCs w:val="28"/>
        </w:rPr>
        <w:t>IN DERBY EAST DISTRICT</w:t>
      </w:r>
      <w:r w:rsidR="004F34D9" w:rsidRPr="00837089">
        <w:rPr>
          <w:rFonts w:ascii="Calibri" w:hAnsi="Calibri" w:cs="Arial"/>
          <w:b/>
          <w:sz w:val="28"/>
          <w:szCs w:val="28"/>
        </w:rPr>
        <w:t xml:space="preserve"> </w:t>
      </w:r>
    </w:p>
    <w:p w14:paraId="3F753D85" w14:textId="192B1ACF" w:rsidR="004F34D9" w:rsidRPr="004F34D9" w:rsidRDefault="004F34D9" w:rsidP="00BB10CF">
      <w:pPr>
        <w:rPr>
          <w:rFonts w:ascii="Calibri" w:hAnsi="Calibri" w:cs="Arial"/>
          <w:bCs/>
          <w:sz w:val="24"/>
        </w:rPr>
      </w:pPr>
      <w:bookmarkStart w:id="0" w:name="_Hlk115367543"/>
      <w:r>
        <w:rPr>
          <w:rFonts w:ascii="Calibri" w:hAnsi="Calibri" w:cs="Arial"/>
          <w:bCs/>
          <w:sz w:val="24"/>
        </w:rPr>
        <w:t xml:space="preserve">(Policy, Organisation &amp; Rules </w:t>
      </w:r>
      <w:r w:rsidR="00A413FE">
        <w:rPr>
          <w:rFonts w:ascii="Calibri" w:hAnsi="Calibri" w:cs="Arial"/>
          <w:bCs/>
          <w:sz w:val="24"/>
        </w:rPr>
        <w:t>4.</w:t>
      </w:r>
      <w:r w:rsidR="00BB42A7">
        <w:rPr>
          <w:rFonts w:ascii="Calibri" w:hAnsi="Calibri" w:cs="Arial"/>
          <w:bCs/>
          <w:sz w:val="24"/>
        </w:rPr>
        <w:t>5.3</w:t>
      </w:r>
      <w:r w:rsidR="00AE7B59">
        <w:rPr>
          <w:rFonts w:ascii="Calibri" w:hAnsi="Calibri" w:cs="Arial"/>
          <w:bCs/>
          <w:sz w:val="24"/>
        </w:rPr>
        <w:t xml:space="preserve"> </w:t>
      </w:r>
      <w:r w:rsidR="00387E06">
        <w:rPr>
          <w:rFonts w:ascii="Calibri" w:hAnsi="Calibri" w:cs="Arial"/>
          <w:bCs/>
          <w:sz w:val="24"/>
        </w:rPr>
        <w:t xml:space="preserve">Autumn </w:t>
      </w:r>
      <w:r w:rsidR="00AE7B59">
        <w:rPr>
          <w:rFonts w:ascii="Calibri" w:hAnsi="Calibri" w:cs="Arial"/>
          <w:bCs/>
          <w:sz w:val="24"/>
        </w:rPr>
        <w:t>2024</w:t>
      </w:r>
      <w:r>
        <w:rPr>
          <w:rFonts w:ascii="Calibri" w:hAnsi="Calibri" w:cs="Arial"/>
          <w:bCs/>
          <w:sz w:val="24"/>
        </w:rPr>
        <w:t>)</w:t>
      </w:r>
    </w:p>
    <w:bookmarkEnd w:id="0"/>
    <w:p w14:paraId="17CF2E71" w14:textId="77777777" w:rsidR="001911B4" w:rsidRPr="004442EC" w:rsidRDefault="001911B4" w:rsidP="00BB10CF">
      <w:pPr>
        <w:pStyle w:val="BodyText"/>
        <w:rPr>
          <w:rFonts w:ascii="Calibri" w:hAnsi="Calibri" w:cs="Arial"/>
          <w:sz w:val="20"/>
          <w:szCs w:val="20"/>
        </w:rPr>
      </w:pPr>
    </w:p>
    <w:p w14:paraId="28ADE68B" w14:textId="38D41AD8" w:rsidR="00C71EE2" w:rsidRDefault="00173CE5" w:rsidP="00BB10CF">
      <w:pPr>
        <w:pStyle w:val="BodyText"/>
        <w:numPr>
          <w:ilvl w:val="1"/>
          <w:numId w:val="34"/>
        </w:numPr>
        <w:spacing w:after="120"/>
        <w:ind w:left="567" w:hanging="567"/>
        <w:rPr>
          <w:rFonts w:ascii="Calibri" w:hAnsi="Calibri" w:cs="Arial"/>
        </w:rPr>
      </w:pPr>
      <w:bookmarkStart w:id="1" w:name="_Hlk115367751"/>
      <w:r>
        <w:rPr>
          <w:rFonts w:ascii="Calibri" w:hAnsi="Calibri" w:cs="Arial"/>
          <w:b/>
          <w:bCs/>
        </w:rPr>
        <w:t>14 to 24</w:t>
      </w:r>
      <w:r w:rsidR="00615D06" w:rsidRPr="00C71EE2">
        <w:rPr>
          <w:rFonts w:ascii="Calibri" w:hAnsi="Calibri" w:cs="Arial"/>
          <w:b/>
          <w:bCs/>
        </w:rPr>
        <w:t xml:space="preserve"> SCOUTING</w:t>
      </w:r>
      <w:r w:rsidR="006D6E00" w:rsidRPr="00C71EE2">
        <w:rPr>
          <w:rFonts w:ascii="Calibri" w:hAnsi="Calibri" w:cs="Arial"/>
          <w:b/>
          <w:bCs/>
        </w:rPr>
        <w:t xml:space="preserve"> </w:t>
      </w:r>
      <w:r w:rsidR="006D6E00" w:rsidRPr="00C71EE2">
        <w:rPr>
          <w:rFonts w:ascii="Calibri" w:hAnsi="Calibri" w:cs="Arial"/>
        </w:rPr>
        <w:t xml:space="preserve">is a District provision managed by </w:t>
      </w:r>
      <w:r w:rsidR="00C71EE2" w:rsidRPr="00C71EE2">
        <w:rPr>
          <w:rFonts w:ascii="Calibri" w:hAnsi="Calibri" w:cs="Arial"/>
        </w:rPr>
        <w:t xml:space="preserve">the District </w:t>
      </w:r>
      <w:r w:rsidR="007900D6">
        <w:rPr>
          <w:rFonts w:ascii="Calibri" w:hAnsi="Calibri" w:cs="Arial"/>
        </w:rPr>
        <w:t>Trustee Board</w:t>
      </w:r>
    </w:p>
    <w:p w14:paraId="418F8792" w14:textId="5182C4C4" w:rsidR="00615D06" w:rsidRPr="00C71EE2" w:rsidRDefault="00102C23" w:rsidP="00BB10CF">
      <w:pPr>
        <w:pStyle w:val="BodyText"/>
        <w:spacing w:after="120"/>
        <w:ind w:left="1134" w:hanging="567"/>
        <w:rPr>
          <w:rFonts w:ascii="Calibri" w:hAnsi="Calibri" w:cs="Arial"/>
        </w:rPr>
      </w:pPr>
      <w:bookmarkStart w:id="2" w:name="_Hlk115367807"/>
      <w:bookmarkEnd w:id="1"/>
      <w:r>
        <w:rPr>
          <w:rFonts w:asciiTheme="minorHAnsi" w:hAnsiTheme="minorHAnsi" w:cstheme="minorHAnsi"/>
          <w:shd w:val="clear" w:color="auto" w:fill="FFFFFF"/>
        </w:rPr>
        <w:t xml:space="preserve">1.1 </w:t>
      </w:r>
      <w:r w:rsidR="004F34D9">
        <w:rPr>
          <w:rFonts w:asciiTheme="minorHAnsi" w:hAnsiTheme="minorHAnsi" w:cstheme="minorHAnsi"/>
          <w:shd w:val="clear" w:color="auto" w:fill="FFFFFF"/>
        </w:rPr>
        <w:tab/>
      </w:r>
      <w:r w:rsidR="006D6E00" w:rsidRPr="00C71EE2">
        <w:rPr>
          <w:rFonts w:asciiTheme="minorHAnsi" w:hAnsiTheme="minorHAnsi" w:cstheme="minorHAnsi"/>
          <w:shd w:val="clear" w:color="auto" w:fill="FFFFFF"/>
        </w:rPr>
        <w:t xml:space="preserve">The </w:t>
      </w:r>
      <w:r w:rsidR="0099284C">
        <w:rPr>
          <w:rFonts w:asciiTheme="minorHAnsi" w:hAnsiTheme="minorHAnsi" w:cstheme="minorHAnsi"/>
          <w:shd w:val="clear" w:color="auto" w:fill="FFFFFF"/>
        </w:rPr>
        <w:t xml:space="preserve">appointment of a </w:t>
      </w:r>
      <w:r w:rsidR="008348E2">
        <w:rPr>
          <w:rFonts w:asciiTheme="minorHAnsi" w:hAnsiTheme="minorHAnsi" w:cstheme="minorHAnsi"/>
          <w:shd w:val="clear" w:color="auto" w:fill="FFFFFF"/>
        </w:rPr>
        <w:t xml:space="preserve">14 to 24 </w:t>
      </w:r>
      <w:r w:rsidR="00173CE5">
        <w:rPr>
          <w:rFonts w:asciiTheme="minorHAnsi" w:hAnsiTheme="minorHAnsi" w:cstheme="minorHAnsi"/>
          <w:shd w:val="clear" w:color="auto" w:fill="FFFFFF"/>
        </w:rPr>
        <w:t>Lead</w:t>
      </w:r>
      <w:r w:rsidR="008F6A82">
        <w:rPr>
          <w:rFonts w:asciiTheme="minorHAnsi" w:hAnsiTheme="minorHAnsi" w:cstheme="minorHAnsi"/>
          <w:shd w:val="clear" w:color="auto" w:fill="FFFFFF"/>
        </w:rPr>
        <w:t xml:space="preserve"> Volunteer</w:t>
      </w:r>
      <w:r w:rsidR="0099284C">
        <w:rPr>
          <w:rFonts w:asciiTheme="minorHAnsi" w:hAnsiTheme="minorHAnsi" w:cstheme="minorHAnsi"/>
          <w:shd w:val="clear" w:color="auto" w:fill="FFFFFF"/>
        </w:rPr>
        <w:t xml:space="preserve"> </w:t>
      </w:r>
      <w:r w:rsidR="007900D6">
        <w:rPr>
          <w:rFonts w:asciiTheme="minorHAnsi" w:hAnsiTheme="minorHAnsi" w:cstheme="minorHAnsi"/>
          <w:shd w:val="clear" w:color="auto" w:fill="FFFFFF"/>
        </w:rPr>
        <w:t>i</w:t>
      </w:r>
      <w:r w:rsidR="0099284C">
        <w:rPr>
          <w:rFonts w:asciiTheme="minorHAnsi" w:hAnsiTheme="minorHAnsi" w:cstheme="minorHAnsi"/>
          <w:shd w:val="clear" w:color="auto" w:fill="FFFFFF"/>
        </w:rPr>
        <w:t xml:space="preserve">s recommended by the District </w:t>
      </w:r>
      <w:r w:rsidR="007900D6">
        <w:rPr>
          <w:rFonts w:asciiTheme="minorHAnsi" w:hAnsiTheme="minorHAnsi" w:cstheme="minorHAnsi"/>
          <w:shd w:val="clear" w:color="auto" w:fill="FFFFFF"/>
        </w:rPr>
        <w:t>Lead Volunteer</w:t>
      </w:r>
      <w:r w:rsidR="0099284C">
        <w:rPr>
          <w:rFonts w:asciiTheme="minorHAnsi" w:hAnsiTheme="minorHAnsi" w:cstheme="minorHAnsi"/>
          <w:shd w:val="clear" w:color="auto" w:fill="FFFFFF"/>
        </w:rPr>
        <w:t xml:space="preserve"> </w:t>
      </w:r>
      <w:r w:rsidR="007D4A82">
        <w:rPr>
          <w:rFonts w:asciiTheme="minorHAnsi" w:hAnsiTheme="minorHAnsi" w:cstheme="minorHAnsi"/>
          <w:shd w:val="clear" w:color="auto" w:fill="FFFFFF"/>
        </w:rPr>
        <w:t xml:space="preserve">to the </w:t>
      </w:r>
      <w:r w:rsidR="009466A8">
        <w:rPr>
          <w:rFonts w:asciiTheme="minorHAnsi" w:hAnsiTheme="minorHAnsi" w:cstheme="minorHAnsi"/>
          <w:shd w:val="clear" w:color="auto" w:fill="FFFFFF"/>
        </w:rPr>
        <w:t>District Trustee Board</w:t>
      </w:r>
    </w:p>
    <w:p w14:paraId="0D34947A" w14:textId="346E695A" w:rsidR="00C71EE2" w:rsidRDefault="004F34D9" w:rsidP="00BB10CF">
      <w:pPr>
        <w:pStyle w:val="BodyText"/>
        <w:spacing w:after="120"/>
        <w:ind w:left="1134" w:hanging="567"/>
        <w:rPr>
          <w:rFonts w:asciiTheme="minorHAnsi" w:hAnsiTheme="minorHAnsi" w:cstheme="minorHAnsi"/>
          <w:shd w:val="clear" w:color="auto" w:fill="FFFFFF"/>
        </w:rPr>
      </w:pPr>
      <w:r>
        <w:rPr>
          <w:rFonts w:asciiTheme="minorHAnsi" w:hAnsiTheme="minorHAnsi" w:cstheme="minorHAnsi"/>
          <w:shd w:val="clear" w:color="auto" w:fill="FFFFFF"/>
        </w:rPr>
        <w:t xml:space="preserve">1.2 </w:t>
      </w:r>
      <w:r>
        <w:rPr>
          <w:rFonts w:asciiTheme="minorHAnsi" w:hAnsiTheme="minorHAnsi" w:cstheme="minorHAnsi"/>
          <w:shd w:val="clear" w:color="auto" w:fill="FFFFFF"/>
        </w:rPr>
        <w:tab/>
      </w:r>
      <w:r w:rsidR="00173CE5">
        <w:rPr>
          <w:rFonts w:asciiTheme="minorHAnsi" w:hAnsiTheme="minorHAnsi" w:cstheme="minorHAnsi"/>
          <w:shd w:val="clear" w:color="auto" w:fill="FFFFFF"/>
        </w:rPr>
        <w:t>14 to 24</w:t>
      </w:r>
      <w:r w:rsidR="0099284C">
        <w:rPr>
          <w:rFonts w:asciiTheme="minorHAnsi" w:hAnsiTheme="minorHAnsi" w:cstheme="minorHAnsi"/>
          <w:shd w:val="clear" w:color="auto" w:fill="FFFFFF"/>
        </w:rPr>
        <w:t xml:space="preserve"> Scouting is available to all young people who wish to take part</w:t>
      </w:r>
      <w:r w:rsidR="00F9225F">
        <w:rPr>
          <w:rFonts w:asciiTheme="minorHAnsi" w:hAnsiTheme="minorHAnsi" w:cstheme="minorHAnsi"/>
          <w:shd w:val="clear" w:color="auto" w:fill="FFFFFF"/>
        </w:rPr>
        <w:t xml:space="preserve"> </w:t>
      </w:r>
    </w:p>
    <w:p w14:paraId="1C1C7D6F" w14:textId="2B45A257" w:rsidR="006A674A" w:rsidRPr="0099284C" w:rsidRDefault="006A674A" w:rsidP="00BB10CF">
      <w:pPr>
        <w:pStyle w:val="BodyText"/>
        <w:spacing w:after="120"/>
        <w:ind w:left="1134" w:hanging="567"/>
        <w:rPr>
          <w:del w:id="3" w:author="Microsoft Word" w:date="2025-02-09T12:07:00Z" w16du:dateUtc="2025-02-09T12:07:00Z"/>
          <w:rFonts w:asciiTheme="minorHAnsi" w:hAnsiTheme="minorHAnsi" w:cstheme="minorHAnsi"/>
          <w:b/>
          <w:bCs/>
        </w:rPr>
      </w:pPr>
      <w:del w:id="4" w:author="Microsoft Word" w:date="2025-02-09T12:07:00Z" w16du:dateUtc="2025-02-09T12:07:00Z">
        <w:r>
          <w:rPr>
            <w:rFonts w:asciiTheme="minorHAnsi" w:hAnsiTheme="minorHAnsi" w:cstheme="minorHAnsi"/>
            <w:shd w:val="clear" w:color="auto" w:fill="FFFFFF"/>
          </w:rPr>
          <w:tab/>
          <w:delText>1.3.1</w:delText>
        </w:r>
        <w:r>
          <w:rPr>
            <w:rFonts w:asciiTheme="minorHAnsi" w:hAnsiTheme="minorHAnsi" w:cstheme="minorHAnsi"/>
            <w:shd w:val="clear" w:color="auto" w:fill="FFFFFF"/>
          </w:rPr>
          <w:tab/>
        </w:r>
      </w:del>
    </w:p>
    <w:p w14:paraId="67BA3A88" w14:textId="3BDD5D81" w:rsidR="0099284C" w:rsidRDefault="004F34D9" w:rsidP="009D2656">
      <w:pPr>
        <w:pStyle w:val="BodyText"/>
        <w:spacing w:after="120"/>
        <w:ind w:left="1701" w:hanging="567"/>
        <w:rPr>
          <w:rFonts w:asciiTheme="minorHAnsi" w:hAnsiTheme="minorHAnsi" w:cstheme="minorHAnsi"/>
          <w:shd w:val="clear" w:color="auto" w:fill="FFFFFF"/>
        </w:rPr>
      </w:pPr>
      <w:r>
        <w:rPr>
          <w:rFonts w:asciiTheme="minorHAnsi" w:hAnsiTheme="minorHAnsi" w:cstheme="minorHAnsi"/>
        </w:rPr>
        <w:t>1</w:t>
      </w:r>
      <w:r w:rsidR="00837089">
        <w:rPr>
          <w:rFonts w:asciiTheme="minorHAnsi" w:hAnsiTheme="minorHAnsi" w:cstheme="minorHAnsi"/>
        </w:rPr>
        <w:t>.</w:t>
      </w:r>
      <w:r w:rsidR="006D2424">
        <w:rPr>
          <w:rFonts w:asciiTheme="minorHAnsi" w:hAnsiTheme="minorHAnsi" w:cstheme="minorHAnsi"/>
        </w:rPr>
        <w:t>2.</w:t>
      </w:r>
      <w:r w:rsidR="0057654D">
        <w:rPr>
          <w:rFonts w:asciiTheme="minorHAnsi" w:hAnsiTheme="minorHAnsi" w:cstheme="minorHAnsi"/>
        </w:rPr>
        <w:t>1</w:t>
      </w:r>
      <w:r>
        <w:rPr>
          <w:rFonts w:asciiTheme="minorHAnsi" w:hAnsiTheme="minorHAnsi" w:cstheme="minorHAnsi"/>
        </w:rPr>
        <w:t xml:space="preserve"> </w:t>
      </w:r>
      <w:r>
        <w:rPr>
          <w:rFonts w:asciiTheme="minorHAnsi" w:hAnsiTheme="minorHAnsi" w:cstheme="minorHAnsi"/>
        </w:rPr>
        <w:tab/>
      </w:r>
      <w:r w:rsidR="00ED0FFD" w:rsidRPr="00ED0FFD">
        <w:rPr>
          <w:rFonts w:asciiTheme="minorHAnsi" w:hAnsiTheme="minorHAnsi" w:cstheme="minorHAnsi"/>
        </w:rPr>
        <w:t xml:space="preserve">Explorer Units are opened, merged or closed as advised </w:t>
      </w:r>
      <w:r w:rsidR="00F5655E">
        <w:rPr>
          <w:rFonts w:asciiTheme="minorHAnsi" w:hAnsiTheme="minorHAnsi" w:cstheme="minorHAnsi"/>
        </w:rPr>
        <w:t>to the District Trustee Board</w:t>
      </w:r>
      <w:r w:rsidR="00660FE7">
        <w:rPr>
          <w:rFonts w:asciiTheme="minorHAnsi" w:hAnsiTheme="minorHAnsi" w:cstheme="minorHAnsi"/>
        </w:rPr>
        <w:t xml:space="preserve"> </w:t>
      </w:r>
      <w:r w:rsidR="00ED0FFD" w:rsidRPr="00ED0FFD">
        <w:rPr>
          <w:rFonts w:asciiTheme="minorHAnsi" w:hAnsiTheme="minorHAnsi" w:cstheme="minorHAnsi"/>
        </w:rPr>
        <w:t xml:space="preserve">by the </w:t>
      </w:r>
      <w:r w:rsidR="007900D6">
        <w:rPr>
          <w:rFonts w:asciiTheme="minorHAnsi" w:hAnsiTheme="minorHAnsi" w:cstheme="minorHAnsi"/>
          <w:shd w:val="clear" w:color="auto" w:fill="FFFFFF"/>
        </w:rPr>
        <w:t xml:space="preserve">District Lead Volunteer </w:t>
      </w:r>
    </w:p>
    <w:p w14:paraId="59B301AC" w14:textId="69DADE4D" w:rsidR="002A46D0" w:rsidRDefault="002A46D0" w:rsidP="009D2656">
      <w:pPr>
        <w:pStyle w:val="BodyText"/>
        <w:spacing w:after="120"/>
        <w:ind w:left="1701" w:hanging="567"/>
        <w:rPr>
          <w:rFonts w:asciiTheme="minorHAnsi" w:hAnsiTheme="minorHAnsi" w:cstheme="minorHAnsi"/>
        </w:rPr>
      </w:pPr>
      <w:r>
        <w:rPr>
          <w:rFonts w:asciiTheme="minorHAnsi" w:hAnsiTheme="minorHAnsi" w:cstheme="minorHAnsi"/>
          <w:shd w:val="clear" w:color="auto" w:fill="FFFFFF"/>
        </w:rPr>
        <w:t>1.2.2</w:t>
      </w:r>
      <w:r>
        <w:rPr>
          <w:rFonts w:asciiTheme="minorHAnsi" w:hAnsiTheme="minorHAnsi" w:cstheme="minorHAnsi"/>
          <w:shd w:val="clear" w:color="auto" w:fill="FFFFFF"/>
        </w:rPr>
        <w:tab/>
      </w:r>
      <w:r w:rsidR="000D3B6C">
        <w:rPr>
          <w:rFonts w:asciiTheme="minorHAnsi" w:hAnsiTheme="minorHAnsi" w:cstheme="minorHAnsi"/>
          <w:shd w:val="clear" w:color="auto" w:fill="FFFFFF"/>
        </w:rPr>
        <w:t xml:space="preserve">Each District has one Scout </w:t>
      </w:r>
      <w:r>
        <w:rPr>
          <w:rFonts w:asciiTheme="minorHAnsi" w:hAnsiTheme="minorHAnsi" w:cstheme="minorHAnsi"/>
          <w:shd w:val="clear" w:color="auto" w:fill="FFFFFF"/>
        </w:rPr>
        <w:t>Netwo</w:t>
      </w:r>
      <w:r w:rsidR="000D3B6C">
        <w:rPr>
          <w:rFonts w:asciiTheme="minorHAnsi" w:hAnsiTheme="minorHAnsi" w:cstheme="minorHAnsi"/>
          <w:shd w:val="clear" w:color="auto" w:fill="FFFFFF"/>
        </w:rPr>
        <w:t>rk Unit</w:t>
      </w:r>
    </w:p>
    <w:p w14:paraId="3F0F65D2" w14:textId="47A8993E" w:rsidR="005F07AF" w:rsidRPr="005F07AF" w:rsidRDefault="005F07AF" w:rsidP="005F07AF">
      <w:pPr>
        <w:spacing w:after="120"/>
        <w:ind w:left="1134" w:hanging="567"/>
        <w:rPr>
          <w:rFonts w:asciiTheme="minorHAnsi" w:hAnsiTheme="minorHAnsi" w:cstheme="minorHAnsi"/>
          <w:sz w:val="24"/>
          <w:szCs w:val="24"/>
        </w:rPr>
      </w:pPr>
      <w:r w:rsidRPr="005F07AF">
        <w:rPr>
          <w:rFonts w:asciiTheme="minorHAnsi" w:hAnsiTheme="minorHAnsi" w:cstheme="minorHAnsi"/>
          <w:sz w:val="24"/>
          <w:szCs w:val="24"/>
        </w:rPr>
        <w:t>1.4</w:t>
      </w:r>
      <w:r w:rsidRPr="005F07AF">
        <w:rPr>
          <w:rFonts w:asciiTheme="minorHAnsi" w:hAnsiTheme="minorHAnsi" w:cstheme="minorHAnsi"/>
          <w:sz w:val="24"/>
          <w:szCs w:val="24"/>
        </w:rPr>
        <w:tab/>
        <w:t xml:space="preserve">The District must ensure that a balanced programme of activities is available to every </w:t>
      </w:r>
      <w:r w:rsidR="009D2656">
        <w:rPr>
          <w:rFonts w:asciiTheme="minorHAnsi" w:hAnsiTheme="minorHAnsi" w:cstheme="minorHAnsi"/>
          <w:sz w:val="24"/>
          <w:szCs w:val="24"/>
        </w:rPr>
        <w:t xml:space="preserve">14 to 24 </w:t>
      </w:r>
      <w:r w:rsidR="00A93EE4">
        <w:rPr>
          <w:rFonts w:asciiTheme="minorHAnsi" w:hAnsiTheme="minorHAnsi" w:cstheme="minorHAnsi"/>
          <w:sz w:val="24"/>
          <w:szCs w:val="24"/>
        </w:rPr>
        <w:t>young person</w:t>
      </w:r>
      <w:r w:rsidRPr="005F07AF">
        <w:rPr>
          <w:rFonts w:asciiTheme="minorHAnsi" w:hAnsiTheme="minorHAnsi" w:cstheme="minorHAnsi"/>
          <w:sz w:val="24"/>
          <w:szCs w:val="24"/>
        </w:rPr>
        <w:t xml:space="preserve">. All Programme Zones should be covered in each year. </w:t>
      </w:r>
    </w:p>
    <w:bookmarkEnd w:id="2"/>
    <w:p w14:paraId="1F26B7BB" w14:textId="0DEB2BB1" w:rsidR="006613E1" w:rsidRPr="00ED0FFD" w:rsidRDefault="006613E1" w:rsidP="00DA1295">
      <w:pPr>
        <w:pStyle w:val="BodyText"/>
        <w:ind w:left="1134" w:hanging="567"/>
        <w:rPr>
          <w:rFonts w:asciiTheme="minorHAnsi" w:hAnsiTheme="minorHAnsi" w:cstheme="minorHAnsi"/>
        </w:rPr>
      </w:pPr>
      <w:r>
        <w:rPr>
          <w:rFonts w:asciiTheme="minorHAnsi" w:hAnsiTheme="minorHAnsi" w:cstheme="minorHAnsi"/>
        </w:rPr>
        <w:t>1.</w:t>
      </w:r>
      <w:r w:rsidR="005F07AF">
        <w:rPr>
          <w:rFonts w:asciiTheme="minorHAnsi" w:hAnsiTheme="minorHAnsi" w:cstheme="minorHAnsi"/>
        </w:rPr>
        <w:t>5</w:t>
      </w:r>
      <w:r>
        <w:rPr>
          <w:rFonts w:asciiTheme="minorHAnsi" w:hAnsiTheme="minorHAnsi" w:cstheme="minorHAnsi"/>
        </w:rPr>
        <w:tab/>
      </w:r>
      <w:r w:rsidR="007900D6">
        <w:rPr>
          <w:rFonts w:asciiTheme="minorHAnsi" w:hAnsiTheme="minorHAnsi" w:cstheme="minorHAnsi"/>
        </w:rPr>
        <w:t>Ensure a</w:t>
      </w:r>
      <w:r>
        <w:rPr>
          <w:rFonts w:asciiTheme="minorHAnsi" w:hAnsiTheme="minorHAnsi" w:cstheme="minorHAnsi"/>
        </w:rPr>
        <w:t xml:space="preserve">n Explorer Scout Unit specifically for Young Leaders is in place </w:t>
      </w:r>
    </w:p>
    <w:p w14:paraId="213EC078" w14:textId="77777777" w:rsidR="001911B4" w:rsidRPr="004442EC" w:rsidRDefault="001911B4" w:rsidP="00BB10CF">
      <w:pPr>
        <w:rPr>
          <w:rFonts w:ascii="Calibri" w:hAnsi="Calibri"/>
        </w:rPr>
      </w:pPr>
    </w:p>
    <w:p w14:paraId="7F6A7C41" w14:textId="3B275B6A" w:rsidR="001911B4" w:rsidRDefault="001911B4" w:rsidP="00BB10CF">
      <w:pPr>
        <w:pStyle w:val="Heading8"/>
        <w:spacing w:after="120"/>
        <w:jc w:val="left"/>
        <w:rPr>
          <w:rFonts w:ascii="Calibri" w:hAnsi="Calibri"/>
        </w:rPr>
      </w:pPr>
      <w:r w:rsidRPr="008C1A7C">
        <w:rPr>
          <w:rFonts w:ascii="Calibri" w:hAnsi="Calibri"/>
        </w:rPr>
        <w:t>2</w:t>
      </w:r>
      <w:r w:rsidRPr="008C1A7C">
        <w:rPr>
          <w:rFonts w:ascii="Calibri" w:hAnsi="Calibri"/>
        </w:rPr>
        <w:tab/>
      </w:r>
      <w:r w:rsidR="00102C23">
        <w:rPr>
          <w:rFonts w:ascii="Calibri" w:hAnsi="Calibri"/>
        </w:rPr>
        <w:t>EXPLORER SCOUT UNITS</w:t>
      </w:r>
    </w:p>
    <w:p w14:paraId="332DC073" w14:textId="2696EB94" w:rsidR="001911B4" w:rsidRPr="008C1A7C" w:rsidRDefault="001911B4" w:rsidP="00BB10CF">
      <w:pPr>
        <w:pStyle w:val="BodyText2"/>
        <w:spacing w:after="120"/>
        <w:ind w:left="1134" w:hanging="567"/>
        <w:jc w:val="left"/>
        <w:rPr>
          <w:rFonts w:ascii="Calibri" w:hAnsi="Calibri"/>
        </w:rPr>
      </w:pPr>
      <w:r w:rsidRPr="008C1A7C">
        <w:rPr>
          <w:rFonts w:ascii="Calibri" w:hAnsi="Calibri"/>
        </w:rPr>
        <w:t>2.1</w:t>
      </w:r>
      <w:r w:rsidRPr="008C1A7C">
        <w:rPr>
          <w:rFonts w:ascii="Calibri" w:hAnsi="Calibri"/>
        </w:rPr>
        <w:tab/>
      </w:r>
      <w:r w:rsidR="004F34D9">
        <w:rPr>
          <w:rFonts w:ascii="Calibri" w:hAnsi="Calibri"/>
        </w:rPr>
        <w:t xml:space="preserve">A Scout Group can, with the approval of the District </w:t>
      </w:r>
      <w:r w:rsidR="007900D6">
        <w:rPr>
          <w:rFonts w:ascii="Calibri" w:hAnsi="Calibri"/>
        </w:rPr>
        <w:t>Trustee Board</w:t>
      </w:r>
      <w:r w:rsidR="004F34D9">
        <w:rPr>
          <w:rFonts w:ascii="Calibri" w:hAnsi="Calibri"/>
        </w:rPr>
        <w:t xml:space="preserve"> host an Explorer Unit for which a Partnership Agreement must be in place (</w:t>
      </w:r>
      <w:r w:rsidR="006613E1">
        <w:rPr>
          <w:rFonts w:ascii="Calibri" w:hAnsi="Calibri"/>
        </w:rPr>
        <w:t>para 5)</w:t>
      </w:r>
      <w:r w:rsidR="007D1647">
        <w:rPr>
          <w:rFonts w:ascii="Calibri" w:hAnsi="Calibri"/>
        </w:rPr>
        <w:t>.  The Explorer Scout Unit is not a member of the Scout Group</w:t>
      </w:r>
    </w:p>
    <w:p w14:paraId="7D3CD8E9" w14:textId="3969AA7D" w:rsidR="001911B4" w:rsidRPr="008C1A7C" w:rsidRDefault="001911B4" w:rsidP="00BB10CF">
      <w:pPr>
        <w:spacing w:after="120"/>
        <w:ind w:left="1134" w:hanging="567"/>
        <w:rPr>
          <w:rFonts w:ascii="Calibri" w:hAnsi="Calibri" w:cs="Arial"/>
          <w:sz w:val="24"/>
        </w:rPr>
      </w:pPr>
      <w:r w:rsidRPr="008C1A7C">
        <w:rPr>
          <w:rFonts w:ascii="Calibri" w:hAnsi="Calibri" w:cs="Arial"/>
          <w:sz w:val="24"/>
        </w:rPr>
        <w:t>2.2</w:t>
      </w:r>
      <w:r w:rsidRPr="008C1A7C">
        <w:rPr>
          <w:rFonts w:ascii="Calibri" w:hAnsi="Calibri" w:cs="Arial"/>
          <w:sz w:val="24"/>
        </w:rPr>
        <w:tab/>
      </w:r>
      <w:r w:rsidR="006613E1" w:rsidRPr="00231B0F">
        <w:rPr>
          <w:rFonts w:ascii="Calibri" w:hAnsi="Calibri" w:cs="Arial"/>
          <w:sz w:val="24"/>
          <w:szCs w:val="24"/>
        </w:rPr>
        <w:t xml:space="preserve">The District </w:t>
      </w:r>
      <w:r w:rsidR="007900D6" w:rsidRPr="00231B0F">
        <w:rPr>
          <w:rFonts w:ascii="Calibri" w:hAnsi="Calibri"/>
          <w:sz w:val="24"/>
          <w:szCs w:val="24"/>
        </w:rPr>
        <w:t>Trustee Board</w:t>
      </w:r>
      <w:r w:rsidR="007900D6">
        <w:rPr>
          <w:rFonts w:ascii="Calibri" w:hAnsi="Calibri"/>
        </w:rPr>
        <w:t xml:space="preserve"> </w:t>
      </w:r>
      <w:r w:rsidR="006613E1">
        <w:rPr>
          <w:rFonts w:ascii="Calibri" w:hAnsi="Calibri" w:cs="Arial"/>
          <w:sz w:val="24"/>
        </w:rPr>
        <w:t xml:space="preserve">will ensure accommodation and other resources for an Explorer Unit </w:t>
      </w:r>
      <w:r w:rsidR="007D1647">
        <w:rPr>
          <w:rFonts w:ascii="Calibri" w:hAnsi="Calibri" w:cs="Arial"/>
          <w:sz w:val="24"/>
        </w:rPr>
        <w:t>that</w:t>
      </w:r>
      <w:r w:rsidR="006613E1">
        <w:rPr>
          <w:rFonts w:ascii="Calibri" w:hAnsi="Calibri" w:cs="Arial"/>
          <w:sz w:val="24"/>
        </w:rPr>
        <w:t xml:space="preserve"> does not wish to </w:t>
      </w:r>
      <w:r w:rsidR="00837089">
        <w:rPr>
          <w:rFonts w:ascii="Calibri" w:hAnsi="Calibri" w:cs="Arial"/>
          <w:sz w:val="24"/>
        </w:rPr>
        <w:t xml:space="preserve">be </w:t>
      </w:r>
      <w:r w:rsidR="006613E1">
        <w:rPr>
          <w:rFonts w:ascii="Calibri" w:hAnsi="Calibri" w:cs="Arial"/>
          <w:sz w:val="24"/>
        </w:rPr>
        <w:t>hosted by a Scout Group</w:t>
      </w:r>
    </w:p>
    <w:p w14:paraId="5998F586" w14:textId="62292438" w:rsidR="00BB10CF" w:rsidRDefault="007D1647" w:rsidP="001721DF">
      <w:pPr>
        <w:numPr>
          <w:ilvl w:val="1"/>
          <w:numId w:val="29"/>
        </w:numPr>
        <w:tabs>
          <w:tab w:val="clear" w:pos="996"/>
        </w:tabs>
        <w:ind w:left="1134"/>
        <w:rPr>
          <w:rFonts w:ascii="Calibri" w:hAnsi="Calibri" w:cs="Arial"/>
          <w:sz w:val="24"/>
        </w:rPr>
      </w:pPr>
      <w:r>
        <w:rPr>
          <w:rFonts w:ascii="Calibri" w:hAnsi="Calibri" w:cs="Arial"/>
          <w:sz w:val="24"/>
        </w:rPr>
        <w:t>A leadership team</w:t>
      </w:r>
      <w:r w:rsidR="00AA037F">
        <w:rPr>
          <w:rFonts w:ascii="Calibri" w:hAnsi="Calibri" w:cs="Arial"/>
          <w:sz w:val="24"/>
        </w:rPr>
        <w:t xml:space="preserve">; a </w:t>
      </w:r>
      <w:r w:rsidR="00C9148A">
        <w:rPr>
          <w:rFonts w:ascii="Calibri" w:hAnsi="Calibri" w:cs="Arial"/>
          <w:sz w:val="24"/>
        </w:rPr>
        <w:t xml:space="preserve">Team </w:t>
      </w:r>
      <w:r w:rsidR="00AA037F">
        <w:rPr>
          <w:rFonts w:ascii="Calibri" w:hAnsi="Calibri" w:cs="Arial"/>
          <w:sz w:val="24"/>
        </w:rPr>
        <w:t>Lead</w:t>
      </w:r>
      <w:r w:rsidR="007900D6">
        <w:rPr>
          <w:rFonts w:ascii="Calibri" w:hAnsi="Calibri" w:cs="Arial"/>
          <w:sz w:val="24"/>
        </w:rPr>
        <w:t xml:space="preserve"> Volunteer</w:t>
      </w:r>
      <w:r w:rsidR="00BB10CF">
        <w:rPr>
          <w:rFonts w:ascii="Calibri" w:hAnsi="Calibri" w:cs="Arial"/>
          <w:sz w:val="24"/>
        </w:rPr>
        <w:t xml:space="preserve"> and a minimum of 2 other </w:t>
      </w:r>
      <w:r w:rsidR="00231B0F">
        <w:rPr>
          <w:rFonts w:ascii="Calibri" w:hAnsi="Calibri" w:cs="Arial"/>
          <w:sz w:val="24"/>
        </w:rPr>
        <w:t xml:space="preserve">Team Members </w:t>
      </w:r>
      <w:r>
        <w:rPr>
          <w:rFonts w:ascii="Calibri" w:hAnsi="Calibri" w:cs="Arial"/>
          <w:sz w:val="24"/>
        </w:rPr>
        <w:t>should be in place</w:t>
      </w:r>
      <w:r w:rsidR="00AA037F">
        <w:rPr>
          <w:rFonts w:ascii="Calibri" w:hAnsi="Calibri" w:cs="Arial"/>
          <w:sz w:val="24"/>
        </w:rPr>
        <w:t xml:space="preserve"> before an Explorer Scout Unit is opened. </w:t>
      </w:r>
      <w:r w:rsidR="00BB10CF">
        <w:rPr>
          <w:rFonts w:ascii="Calibri" w:hAnsi="Calibri" w:cs="Arial"/>
          <w:sz w:val="24"/>
        </w:rPr>
        <w:t>It is good practise to have a mixed leadership team.</w:t>
      </w:r>
    </w:p>
    <w:p w14:paraId="57889209" w14:textId="77777777" w:rsidR="00DA1295" w:rsidRPr="00177B03" w:rsidRDefault="00DA1295" w:rsidP="00DA1295">
      <w:pPr>
        <w:ind w:left="1134"/>
        <w:rPr>
          <w:rFonts w:ascii="Calibri" w:hAnsi="Calibri" w:cs="Arial"/>
        </w:rPr>
      </w:pPr>
    </w:p>
    <w:p w14:paraId="43667AB6" w14:textId="62A066A5" w:rsidR="00BD3807" w:rsidRDefault="00BD3807" w:rsidP="00BD3807">
      <w:pPr>
        <w:pStyle w:val="Heading8"/>
        <w:spacing w:after="120"/>
        <w:jc w:val="left"/>
        <w:rPr>
          <w:rFonts w:ascii="Calibri" w:hAnsi="Calibri"/>
        </w:rPr>
      </w:pPr>
      <w:r>
        <w:rPr>
          <w:rFonts w:ascii="Calibri" w:hAnsi="Calibri"/>
        </w:rPr>
        <w:t>3</w:t>
      </w:r>
      <w:r w:rsidRPr="008C1A7C">
        <w:rPr>
          <w:rFonts w:ascii="Calibri" w:hAnsi="Calibri"/>
        </w:rPr>
        <w:tab/>
      </w:r>
      <w:r>
        <w:rPr>
          <w:rFonts w:ascii="Calibri" w:hAnsi="Calibri"/>
        </w:rPr>
        <w:t>MEMBERSHIP</w:t>
      </w:r>
      <w:r w:rsidR="00EF0754">
        <w:rPr>
          <w:rFonts w:ascii="Calibri" w:hAnsi="Calibri"/>
        </w:rPr>
        <w:t xml:space="preserve"> </w:t>
      </w:r>
    </w:p>
    <w:p w14:paraId="5F9FC5EB" w14:textId="6602D1D9" w:rsidR="003B6D67" w:rsidRDefault="00BD3807" w:rsidP="003B6D67">
      <w:pPr>
        <w:shd w:val="clear" w:color="auto" w:fill="FFFFFF"/>
        <w:spacing w:after="120"/>
        <w:ind w:left="1134" w:hanging="567"/>
        <w:rPr>
          <w:rFonts w:asciiTheme="minorHAnsi" w:hAnsiTheme="minorHAnsi" w:cstheme="minorHAnsi"/>
          <w:color w:val="404040"/>
          <w:sz w:val="24"/>
          <w:szCs w:val="24"/>
        </w:rPr>
      </w:pPr>
      <w:r w:rsidRPr="00BD3807">
        <w:rPr>
          <w:rFonts w:asciiTheme="minorHAnsi" w:hAnsiTheme="minorHAnsi" w:cstheme="minorHAnsi"/>
          <w:sz w:val="24"/>
          <w:szCs w:val="24"/>
        </w:rPr>
        <w:t xml:space="preserve">3.1 </w:t>
      </w:r>
      <w:r w:rsidRPr="00BD3807">
        <w:rPr>
          <w:rFonts w:asciiTheme="minorHAnsi" w:hAnsiTheme="minorHAnsi" w:cstheme="minorHAnsi"/>
          <w:sz w:val="24"/>
          <w:szCs w:val="24"/>
        </w:rPr>
        <w:tab/>
      </w:r>
      <w:r w:rsidR="003B6D67">
        <w:rPr>
          <w:rFonts w:asciiTheme="minorHAnsi" w:hAnsiTheme="minorHAnsi" w:cstheme="minorHAnsi"/>
          <w:color w:val="404040"/>
          <w:sz w:val="24"/>
          <w:szCs w:val="24"/>
        </w:rPr>
        <w:t>Explorer Scouts</w:t>
      </w:r>
      <w:r w:rsidR="003B6D67" w:rsidRPr="00BD3807">
        <w:rPr>
          <w:rFonts w:asciiTheme="minorHAnsi" w:hAnsiTheme="minorHAnsi" w:cstheme="minorHAnsi"/>
          <w:color w:val="404040"/>
          <w:sz w:val="24"/>
          <w:szCs w:val="24"/>
        </w:rPr>
        <w:t xml:space="preserve"> </w:t>
      </w:r>
      <w:r w:rsidR="007B3316">
        <w:rPr>
          <w:rFonts w:asciiTheme="minorHAnsi" w:hAnsiTheme="minorHAnsi" w:cstheme="minorHAnsi"/>
          <w:color w:val="404040"/>
          <w:sz w:val="24"/>
          <w:szCs w:val="24"/>
        </w:rPr>
        <w:t xml:space="preserve">and </w:t>
      </w:r>
      <w:r w:rsidR="007E42B9">
        <w:rPr>
          <w:rFonts w:asciiTheme="minorHAnsi" w:hAnsiTheme="minorHAnsi" w:cstheme="minorHAnsi"/>
          <w:color w:val="404040"/>
          <w:sz w:val="24"/>
          <w:szCs w:val="24"/>
        </w:rPr>
        <w:t xml:space="preserve">Scout Network members </w:t>
      </w:r>
      <w:r w:rsidR="003B6D67" w:rsidRPr="00BD3807">
        <w:rPr>
          <w:rFonts w:asciiTheme="minorHAnsi" w:hAnsiTheme="minorHAnsi" w:cstheme="minorHAnsi"/>
          <w:color w:val="404040"/>
          <w:sz w:val="24"/>
          <w:szCs w:val="24"/>
        </w:rPr>
        <w:t xml:space="preserve">wear the approved Scout uniform with </w:t>
      </w:r>
      <w:r w:rsidR="003B6D67">
        <w:rPr>
          <w:rFonts w:asciiTheme="minorHAnsi" w:hAnsiTheme="minorHAnsi" w:cstheme="minorHAnsi"/>
          <w:color w:val="404040"/>
          <w:sz w:val="24"/>
          <w:szCs w:val="24"/>
        </w:rPr>
        <w:t>relevant badges</w:t>
      </w:r>
      <w:r w:rsidR="003B6D67" w:rsidRPr="00BD3807">
        <w:rPr>
          <w:rFonts w:asciiTheme="minorHAnsi" w:hAnsiTheme="minorHAnsi" w:cstheme="minorHAnsi"/>
          <w:color w:val="404040"/>
          <w:sz w:val="24"/>
          <w:szCs w:val="24"/>
        </w:rPr>
        <w:t xml:space="preserve"> and </w:t>
      </w:r>
      <w:r w:rsidR="003B6D67">
        <w:rPr>
          <w:rFonts w:asciiTheme="minorHAnsi" w:hAnsiTheme="minorHAnsi" w:cstheme="minorHAnsi"/>
          <w:color w:val="404040"/>
          <w:sz w:val="24"/>
          <w:szCs w:val="24"/>
        </w:rPr>
        <w:t xml:space="preserve">a </w:t>
      </w:r>
      <w:r w:rsidR="003B6D67" w:rsidRPr="00BD3807">
        <w:rPr>
          <w:rFonts w:asciiTheme="minorHAnsi" w:hAnsiTheme="minorHAnsi" w:cstheme="minorHAnsi"/>
          <w:color w:val="404040"/>
          <w:sz w:val="24"/>
          <w:szCs w:val="24"/>
        </w:rPr>
        <w:t>scar</w:t>
      </w:r>
      <w:r w:rsidR="003B6D67">
        <w:rPr>
          <w:rFonts w:asciiTheme="minorHAnsi" w:hAnsiTheme="minorHAnsi" w:cstheme="minorHAnsi"/>
          <w:color w:val="404040"/>
          <w:sz w:val="24"/>
          <w:szCs w:val="24"/>
        </w:rPr>
        <w:t>f</w:t>
      </w:r>
    </w:p>
    <w:p w14:paraId="49C560F6" w14:textId="3EEF71DB" w:rsidR="001418BF" w:rsidRDefault="00B34DD3" w:rsidP="00B34DD3">
      <w:pPr>
        <w:shd w:val="clear" w:color="auto" w:fill="FFFFFF"/>
        <w:spacing w:after="120"/>
        <w:ind w:left="1843" w:hanging="709"/>
        <w:rPr>
          <w:rFonts w:asciiTheme="minorHAnsi" w:hAnsiTheme="minorHAnsi" w:cstheme="minorHAnsi"/>
          <w:color w:val="404040"/>
          <w:sz w:val="24"/>
          <w:szCs w:val="24"/>
        </w:rPr>
      </w:pPr>
      <w:r>
        <w:rPr>
          <w:rFonts w:asciiTheme="minorHAnsi" w:hAnsiTheme="minorHAnsi" w:cstheme="minorHAnsi"/>
          <w:color w:val="404040"/>
          <w:sz w:val="24"/>
          <w:szCs w:val="24"/>
        </w:rPr>
        <w:t>3.1.1</w:t>
      </w:r>
      <w:r>
        <w:rPr>
          <w:rFonts w:asciiTheme="minorHAnsi" w:hAnsiTheme="minorHAnsi" w:cstheme="minorHAnsi"/>
          <w:color w:val="404040"/>
          <w:sz w:val="24"/>
          <w:szCs w:val="24"/>
        </w:rPr>
        <w:tab/>
      </w:r>
      <w:r w:rsidR="009B32C0">
        <w:rPr>
          <w:rFonts w:asciiTheme="minorHAnsi" w:hAnsiTheme="minorHAnsi" w:cstheme="minorHAnsi"/>
          <w:color w:val="404040"/>
          <w:sz w:val="24"/>
          <w:szCs w:val="24"/>
        </w:rPr>
        <w:t xml:space="preserve">Explorer Scouts can choose 1 of 3 options; A District </w:t>
      </w:r>
      <w:r w:rsidR="00106242">
        <w:rPr>
          <w:rFonts w:asciiTheme="minorHAnsi" w:hAnsiTheme="minorHAnsi" w:cstheme="minorHAnsi"/>
          <w:color w:val="404040"/>
          <w:sz w:val="24"/>
          <w:szCs w:val="24"/>
        </w:rPr>
        <w:t>scarf, a scarf of the host group or a scarf of their own choice</w:t>
      </w:r>
    </w:p>
    <w:p w14:paraId="3E855521" w14:textId="69B72B6E" w:rsidR="00106242" w:rsidRPr="00BD3807" w:rsidRDefault="002B1D43" w:rsidP="00B34DD3">
      <w:pPr>
        <w:shd w:val="clear" w:color="auto" w:fill="FFFFFF"/>
        <w:spacing w:after="120"/>
        <w:ind w:left="1843" w:hanging="709"/>
        <w:rPr>
          <w:rFonts w:asciiTheme="minorHAnsi" w:hAnsiTheme="minorHAnsi" w:cstheme="minorHAnsi"/>
          <w:color w:val="404040"/>
          <w:sz w:val="24"/>
          <w:szCs w:val="24"/>
        </w:rPr>
      </w:pPr>
      <w:r>
        <w:rPr>
          <w:rFonts w:asciiTheme="minorHAnsi" w:hAnsiTheme="minorHAnsi" w:cstheme="minorHAnsi"/>
          <w:color w:val="404040"/>
          <w:sz w:val="24"/>
          <w:szCs w:val="24"/>
        </w:rPr>
        <w:t>3.1.2</w:t>
      </w:r>
      <w:r>
        <w:rPr>
          <w:rFonts w:asciiTheme="minorHAnsi" w:hAnsiTheme="minorHAnsi" w:cstheme="minorHAnsi"/>
          <w:color w:val="404040"/>
          <w:sz w:val="24"/>
          <w:szCs w:val="24"/>
        </w:rPr>
        <w:tab/>
        <w:t>Network can choose between a District scarf or a scarf of their own choice</w:t>
      </w:r>
    </w:p>
    <w:p w14:paraId="1FC97CB0" w14:textId="77777777" w:rsidR="003C4CF8" w:rsidRDefault="007E42B9" w:rsidP="00A91122">
      <w:pPr>
        <w:pStyle w:val="ListParagraph"/>
        <w:spacing w:after="120"/>
        <w:ind w:left="1134" w:hanging="564"/>
        <w:rPr>
          <w:rFonts w:asciiTheme="minorHAnsi" w:hAnsiTheme="minorHAnsi" w:cstheme="minorHAnsi"/>
          <w:sz w:val="24"/>
          <w:szCs w:val="24"/>
        </w:rPr>
      </w:pPr>
      <w:r>
        <w:rPr>
          <w:rFonts w:asciiTheme="minorHAnsi" w:hAnsiTheme="minorHAnsi" w:cstheme="minorHAnsi"/>
          <w:sz w:val="24"/>
          <w:szCs w:val="24"/>
        </w:rPr>
        <w:t>3.2</w:t>
      </w:r>
      <w:r>
        <w:rPr>
          <w:rFonts w:asciiTheme="minorHAnsi" w:hAnsiTheme="minorHAnsi" w:cstheme="minorHAnsi"/>
          <w:sz w:val="24"/>
          <w:szCs w:val="24"/>
        </w:rPr>
        <w:tab/>
      </w:r>
      <w:r w:rsidR="007B3316">
        <w:rPr>
          <w:rFonts w:asciiTheme="minorHAnsi" w:hAnsiTheme="minorHAnsi" w:cstheme="minorHAnsi"/>
          <w:sz w:val="24"/>
          <w:szCs w:val="24"/>
        </w:rPr>
        <w:t>E</w:t>
      </w:r>
      <w:r w:rsidR="00791AC6">
        <w:rPr>
          <w:rFonts w:asciiTheme="minorHAnsi" w:hAnsiTheme="minorHAnsi" w:cstheme="minorHAnsi"/>
          <w:sz w:val="24"/>
          <w:szCs w:val="24"/>
        </w:rPr>
        <w:t xml:space="preserve">xplorer Scouts: </w:t>
      </w:r>
      <w:r w:rsidR="00BD3807" w:rsidRPr="00BD3807">
        <w:rPr>
          <w:rFonts w:asciiTheme="minorHAnsi" w:hAnsiTheme="minorHAnsi" w:cstheme="minorHAnsi"/>
          <w:sz w:val="24"/>
          <w:szCs w:val="24"/>
        </w:rPr>
        <w:t xml:space="preserve">The age range is from </w:t>
      </w:r>
      <w:r w:rsidR="007900D6">
        <w:rPr>
          <w:rFonts w:asciiTheme="minorHAnsi" w:hAnsiTheme="minorHAnsi" w:cstheme="minorHAnsi"/>
          <w:sz w:val="24"/>
          <w:szCs w:val="24"/>
        </w:rPr>
        <w:t>14</w:t>
      </w:r>
      <w:r w:rsidR="00BD3807" w:rsidRPr="00BD3807">
        <w:rPr>
          <w:rFonts w:asciiTheme="minorHAnsi" w:hAnsiTheme="minorHAnsi" w:cstheme="minorHAnsi"/>
          <w:sz w:val="24"/>
          <w:szCs w:val="24"/>
        </w:rPr>
        <w:t xml:space="preserve"> years to 18 years old. </w:t>
      </w:r>
    </w:p>
    <w:p w14:paraId="20492DAF" w14:textId="77777777" w:rsidR="00912C00" w:rsidRDefault="00912C00" w:rsidP="004C0FB4">
      <w:pPr>
        <w:pStyle w:val="ListParagraph"/>
        <w:spacing w:after="120"/>
        <w:ind w:left="1843" w:hanging="709"/>
        <w:rPr>
          <w:rFonts w:asciiTheme="minorHAnsi" w:hAnsiTheme="minorHAnsi" w:cstheme="minorHAnsi"/>
          <w:sz w:val="24"/>
          <w:szCs w:val="24"/>
        </w:rPr>
      </w:pPr>
      <w:r>
        <w:rPr>
          <w:rFonts w:asciiTheme="minorHAnsi" w:hAnsiTheme="minorHAnsi" w:cstheme="minorHAnsi"/>
          <w:sz w:val="24"/>
          <w:szCs w:val="24"/>
        </w:rPr>
        <w:t>3.2.1</w:t>
      </w:r>
      <w:r>
        <w:rPr>
          <w:rFonts w:asciiTheme="minorHAnsi" w:hAnsiTheme="minorHAnsi" w:cstheme="minorHAnsi"/>
          <w:sz w:val="24"/>
          <w:szCs w:val="24"/>
        </w:rPr>
        <w:tab/>
      </w:r>
      <w:r w:rsidR="00BD3807" w:rsidRPr="00BD3807">
        <w:rPr>
          <w:rFonts w:asciiTheme="minorHAnsi" w:hAnsiTheme="minorHAnsi" w:cstheme="minorHAnsi"/>
          <w:sz w:val="24"/>
          <w:szCs w:val="24"/>
        </w:rPr>
        <w:t xml:space="preserve">The age for moving from the Scout Section is between 13½ and 14½ years </w:t>
      </w:r>
    </w:p>
    <w:p w14:paraId="3BF58B2A" w14:textId="77777777" w:rsidR="00912C00" w:rsidRDefault="00912C00" w:rsidP="004C0FB4">
      <w:pPr>
        <w:pStyle w:val="ListParagraph"/>
        <w:spacing w:after="120"/>
        <w:ind w:left="1843" w:hanging="709"/>
        <w:rPr>
          <w:rFonts w:asciiTheme="minorHAnsi" w:hAnsiTheme="minorHAnsi" w:cstheme="minorHAnsi"/>
          <w:sz w:val="24"/>
          <w:szCs w:val="24"/>
        </w:rPr>
      </w:pPr>
      <w:r>
        <w:rPr>
          <w:rFonts w:asciiTheme="minorHAnsi" w:hAnsiTheme="minorHAnsi" w:cstheme="minorHAnsi"/>
          <w:sz w:val="24"/>
          <w:szCs w:val="24"/>
        </w:rPr>
        <w:t>3.2.2</w:t>
      </w:r>
      <w:r>
        <w:rPr>
          <w:rFonts w:asciiTheme="minorHAnsi" w:hAnsiTheme="minorHAnsi" w:cstheme="minorHAnsi"/>
          <w:sz w:val="24"/>
          <w:szCs w:val="24"/>
        </w:rPr>
        <w:tab/>
        <w:t xml:space="preserve">The age for </w:t>
      </w:r>
      <w:r w:rsidR="00BD3807" w:rsidRPr="00BD3807">
        <w:rPr>
          <w:rFonts w:asciiTheme="minorHAnsi" w:hAnsiTheme="minorHAnsi" w:cstheme="minorHAnsi"/>
          <w:sz w:val="24"/>
          <w:szCs w:val="24"/>
        </w:rPr>
        <w:t xml:space="preserve">moving to the Scout Network at 18 years. </w:t>
      </w:r>
    </w:p>
    <w:p w14:paraId="6D4E4353" w14:textId="45240C72" w:rsidR="00073781" w:rsidRDefault="00912C00" w:rsidP="004C0FB4">
      <w:pPr>
        <w:pStyle w:val="ListParagraph"/>
        <w:spacing w:after="120"/>
        <w:ind w:left="1843" w:hanging="709"/>
        <w:rPr>
          <w:rFonts w:asciiTheme="minorHAnsi" w:hAnsiTheme="minorHAnsi" w:cstheme="minorHAnsi"/>
          <w:sz w:val="24"/>
          <w:szCs w:val="24"/>
        </w:rPr>
      </w:pPr>
      <w:r>
        <w:rPr>
          <w:rFonts w:asciiTheme="minorHAnsi" w:hAnsiTheme="minorHAnsi" w:cstheme="minorHAnsi"/>
          <w:sz w:val="24"/>
          <w:szCs w:val="24"/>
        </w:rPr>
        <w:t>3.2.3</w:t>
      </w:r>
      <w:r>
        <w:rPr>
          <w:rFonts w:asciiTheme="minorHAnsi" w:hAnsiTheme="minorHAnsi" w:cstheme="minorHAnsi"/>
          <w:sz w:val="24"/>
          <w:szCs w:val="24"/>
        </w:rPr>
        <w:tab/>
      </w:r>
      <w:r w:rsidR="00BD3807" w:rsidRPr="00BD3807">
        <w:rPr>
          <w:rFonts w:asciiTheme="minorHAnsi" w:hAnsiTheme="minorHAnsi" w:cstheme="minorHAnsi"/>
          <w:sz w:val="24"/>
          <w:szCs w:val="24"/>
        </w:rPr>
        <w:t xml:space="preserve">The age </w:t>
      </w:r>
      <w:r w:rsidR="002D37F0">
        <w:rPr>
          <w:rFonts w:asciiTheme="minorHAnsi" w:hAnsiTheme="minorHAnsi" w:cstheme="minorHAnsi"/>
          <w:sz w:val="24"/>
          <w:szCs w:val="24"/>
        </w:rPr>
        <w:t>of leaving Scout Netwo</w:t>
      </w:r>
      <w:r w:rsidR="004C0FB4">
        <w:rPr>
          <w:rFonts w:asciiTheme="minorHAnsi" w:hAnsiTheme="minorHAnsi" w:cstheme="minorHAnsi"/>
          <w:sz w:val="24"/>
          <w:szCs w:val="24"/>
        </w:rPr>
        <w:t xml:space="preserve">rk </w:t>
      </w:r>
      <w:r w:rsidR="00BD3807" w:rsidRPr="00BD3807">
        <w:rPr>
          <w:rFonts w:asciiTheme="minorHAnsi" w:hAnsiTheme="minorHAnsi" w:cstheme="minorHAnsi"/>
          <w:sz w:val="24"/>
          <w:szCs w:val="24"/>
        </w:rPr>
        <w:t xml:space="preserve">is upon reaching the </w:t>
      </w:r>
      <w:r w:rsidR="00F878D3">
        <w:rPr>
          <w:rFonts w:asciiTheme="minorHAnsi" w:hAnsiTheme="minorHAnsi" w:cstheme="minorHAnsi"/>
          <w:sz w:val="24"/>
          <w:szCs w:val="24"/>
        </w:rPr>
        <w:t>25</w:t>
      </w:r>
      <w:r w:rsidR="00BD3807" w:rsidRPr="00BD3807">
        <w:rPr>
          <w:rFonts w:asciiTheme="minorHAnsi" w:hAnsiTheme="minorHAnsi" w:cstheme="minorHAnsi"/>
          <w:sz w:val="24"/>
          <w:szCs w:val="24"/>
        </w:rPr>
        <w:t xml:space="preserve">th birthday. </w:t>
      </w:r>
    </w:p>
    <w:p w14:paraId="189DEFA2" w14:textId="77777777" w:rsidR="004C0FB4" w:rsidRDefault="004C0FB4" w:rsidP="00073781">
      <w:pPr>
        <w:pStyle w:val="ListParagraph"/>
        <w:spacing w:after="120"/>
        <w:ind w:left="1134"/>
        <w:rPr>
          <w:rFonts w:asciiTheme="minorHAnsi" w:hAnsiTheme="minorHAnsi" w:cstheme="minorHAnsi"/>
          <w:sz w:val="24"/>
          <w:szCs w:val="24"/>
        </w:rPr>
      </w:pPr>
    </w:p>
    <w:p w14:paraId="175E873D" w14:textId="2053A07F" w:rsidR="00A91122" w:rsidRDefault="00BD3807" w:rsidP="00073781">
      <w:pPr>
        <w:pStyle w:val="ListParagraph"/>
        <w:spacing w:after="120"/>
        <w:ind w:left="1134"/>
        <w:rPr>
          <w:rFonts w:asciiTheme="minorHAnsi" w:hAnsiTheme="minorHAnsi" w:cstheme="minorHAnsi"/>
          <w:sz w:val="24"/>
          <w:szCs w:val="24"/>
        </w:rPr>
      </w:pPr>
      <w:r w:rsidRPr="00BD3807">
        <w:rPr>
          <w:rFonts w:asciiTheme="minorHAnsi" w:hAnsiTheme="minorHAnsi" w:cstheme="minorHAnsi"/>
          <w:sz w:val="24"/>
          <w:szCs w:val="24"/>
        </w:rPr>
        <w:t xml:space="preserve">Under no circumstances can anyone aged 18 years or over, regardless of ability remain in </w:t>
      </w:r>
      <w:r w:rsidR="00B30552">
        <w:rPr>
          <w:rFonts w:asciiTheme="minorHAnsi" w:hAnsiTheme="minorHAnsi" w:cstheme="minorHAnsi"/>
          <w:sz w:val="24"/>
          <w:szCs w:val="24"/>
        </w:rPr>
        <w:t>Squirrels, Beaver, Cubs, Scouts or Explorers</w:t>
      </w:r>
      <w:r w:rsidRPr="00BD3807">
        <w:rPr>
          <w:rFonts w:asciiTheme="minorHAnsi" w:hAnsiTheme="minorHAnsi" w:cstheme="minorHAnsi"/>
          <w:sz w:val="24"/>
          <w:szCs w:val="24"/>
        </w:rPr>
        <w:t xml:space="preserve"> </w:t>
      </w:r>
      <w:r w:rsidR="00290C01">
        <w:rPr>
          <w:rFonts w:asciiTheme="minorHAnsi" w:hAnsiTheme="minorHAnsi" w:cstheme="minorHAnsi"/>
          <w:sz w:val="24"/>
          <w:szCs w:val="24"/>
        </w:rPr>
        <w:t>unless taking on an adult role</w:t>
      </w:r>
      <w:r w:rsidR="00BA3B74">
        <w:rPr>
          <w:rFonts w:asciiTheme="minorHAnsi" w:hAnsiTheme="minorHAnsi" w:cstheme="minorHAnsi"/>
          <w:sz w:val="24"/>
          <w:szCs w:val="24"/>
        </w:rPr>
        <w:t xml:space="preserve">. </w:t>
      </w:r>
    </w:p>
    <w:p w14:paraId="737B3B5D" w14:textId="77777777" w:rsidR="00CE28E2" w:rsidRPr="00A91122" w:rsidRDefault="00CE28E2" w:rsidP="00073781">
      <w:pPr>
        <w:pStyle w:val="ListParagraph"/>
        <w:spacing w:after="120"/>
        <w:ind w:left="1134"/>
        <w:rPr>
          <w:rFonts w:asciiTheme="minorHAnsi" w:hAnsiTheme="minorHAnsi" w:cstheme="minorHAnsi"/>
          <w:sz w:val="12"/>
          <w:szCs w:val="12"/>
        </w:rPr>
      </w:pPr>
    </w:p>
    <w:p w14:paraId="6408CF00" w14:textId="77777777" w:rsidR="001C351A" w:rsidRDefault="001C351A" w:rsidP="001C351A">
      <w:pPr>
        <w:pStyle w:val="ListParagraph"/>
        <w:ind w:left="1134" w:hanging="564"/>
        <w:rPr>
          <w:rFonts w:asciiTheme="minorHAnsi" w:hAnsiTheme="minorHAnsi" w:cstheme="minorHAnsi"/>
          <w:sz w:val="24"/>
          <w:szCs w:val="24"/>
        </w:rPr>
      </w:pPr>
      <w:r>
        <w:rPr>
          <w:rFonts w:asciiTheme="minorHAnsi" w:hAnsiTheme="minorHAnsi" w:cstheme="minorHAnsi"/>
          <w:sz w:val="24"/>
          <w:szCs w:val="24"/>
        </w:rPr>
        <w:tab/>
      </w:r>
      <w:r w:rsidRPr="00A91122">
        <w:rPr>
          <w:rFonts w:asciiTheme="minorHAnsi" w:hAnsiTheme="minorHAnsi" w:cstheme="minorHAnsi"/>
          <w:sz w:val="24"/>
          <w:szCs w:val="24"/>
        </w:rPr>
        <w:t xml:space="preserve">NOTE: </w:t>
      </w:r>
      <w:r>
        <w:rPr>
          <w:rFonts w:asciiTheme="minorHAnsi" w:hAnsiTheme="minorHAnsi" w:cstheme="minorHAnsi"/>
          <w:sz w:val="24"/>
          <w:szCs w:val="24"/>
        </w:rPr>
        <w:t xml:space="preserve"> </w:t>
      </w:r>
      <w:r w:rsidRPr="00A91122">
        <w:rPr>
          <w:rFonts w:asciiTheme="minorHAnsi" w:hAnsiTheme="minorHAnsi" w:cstheme="minorHAnsi"/>
          <w:sz w:val="24"/>
          <w:szCs w:val="24"/>
        </w:rPr>
        <w:t>A young person who turns 18 during an event or residential activity (of no more than one month’s duration) shall be treated as under 18, and be subject to all rules applicable to under 18-year-olds, for the duration of that event.</w:t>
      </w:r>
    </w:p>
    <w:p w14:paraId="4EB5499D" w14:textId="4D17F0E5" w:rsidR="007B6DDA" w:rsidRPr="007B6DDA" w:rsidRDefault="007B6DDA" w:rsidP="007B6DDA">
      <w:pPr>
        <w:pStyle w:val="ListParagraph"/>
        <w:spacing w:after="120"/>
        <w:ind w:left="567" w:hanging="567"/>
        <w:rPr>
          <w:rFonts w:asciiTheme="minorHAnsi" w:hAnsiTheme="minorHAnsi" w:cstheme="minorHAnsi"/>
          <w:b/>
          <w:bCs/>
          <w:sz w:val="24"/>
          <w:szCs w:val="24"/>
        </w:rPr>
      </w:pPr>
      <w:r w:rsidRPr="007B6DDA">
        <w:rPr>
          <w:rFonts w:asciiTheme="minorHAnsi" w:hAnsiTheme="minorHAnsi" w:cstheme="minorHAnsi"/>
          <w:b/>
          <w:bCs/>
          <w:sz w:val="24"/>
          <w:szCs w:val="24"/>
        </w:rPr>
        <w:lastRenderedPageBreak/>
        <w:t>4.</w:t>
      </w:r>
      <w:r w:rsidRPr="007B6DDA">
        <w:rPr>
          <w:rFonts w:asciiTheme="minorHAnsi" w:hAnsiTheme="minorHAnsi" w:cstheme="minorHAnsi"/>
          <w:b/>
          <w:bCs/>
          <w:sz w:val="24"/>
          <w:szCs w:val="24"/>
        </w:rPr>
        <w:tab/>
        <w:t>PROGRAMME</w:t>
      </w:r>
    </w:p>
    <w:p w14:paraId="1992936A" w14:textId="23C1ED14" w:rsidR="005B0590" w:rsidRDefault="007B6DDA" w:rsidP="00A175DD">
      <w:pPr>
        <w:shd w:val="clear" w:color="auto" w:fill="FFFFFF"/>
        <w:spacing w:after="120"/>
        <w:ind w:left="1134" w:hanging="567"/>
        <w:rPr>
          <w:rFonts w:asciiTheme="minorHAnsi" w:hAnsiTheme="minorHAnsi" w:cstheme="minorHAnsi"/>
          <w:color w:val="404040"/>
          <w:sz w:val="24"/>
          <w:szCs w:val="24"/>
        </w:rPr>
      </w:pPr>
      <w:r w:rsidRPr="007B6DDA">
        <w:rPr>
          <w:rFonts w:asciiTheme="minorHAnsi" w:hAnsiTheme="minorHAnsi" w:cstheme="minorHAnsi"/>
          <w:color w:val="404040"/>
          <w:sz w:val="24"/>
          <w:szCs w:val="24"/>
        </w:rPr>
        <w:t>4.1</w:t>
      </w:r>
      <w:r w:rsidRPr="007B6DDA">
        <w:rPr>
          <w:rFonts w:asciiTheme="minorHAnsi" w:hAnsiTheme="minorHAnsi" w:cstheme="minorHAnsi"/>
          <w:color w:val="404040"/>
          <w:sz w:val="24"/>
          <w:szCs w:val="24"/>
        </w:rPr>
        <w:tab/>
      </w:r>
      <w:r w:rsidR="00EA79C6">
        <w:rPr>
          <w:rFonts w:asciiTheme="minorHAnsi" w:hAnsiTheme="minorHAnsi" w:cstheme="minorHAnsi"/>
          <w:color w:val="404040"/>
          <w:sz w:val="24"/>
          <w:szCs w:val="24"/>
        </w:rPr>
        <w:t>All</w:t>
      </w:r>
      <w:r w:rsidR="00EF40EF" w:rsidRPr="00BD3807">
        <w:rPr>
          <w:rFonts w:asciiTheme="minorHAnsi" w:hAnsiTheme="minorHAnsi" w:cstheme="minorHAnsi"/>
          <w:color w:val="404040"/>
          <w:sz w:val="24"/>
          <w:szCs w:val="24"/>
        </w:rPr>
        <w:t xml:space="preserve"> Unit</w:t>
      </w:r>
      <w:r w:rsidR="006E49E7">
        <w:rPr>
          <w:rFonts w:asciiTheme="minorHAnsi" w:hAnsiTheme="minorHAnsi" w:cstheme="minorHAnsi"/>
          <w:color w:val="404040"/>
          <w:sz w:val="24"/>
          <w:szCs w:val="24"/>
        </w:rPr>
        <w:t>s</w:t>
      </w:r>
      <w:r w:rsidR="00EF40EF" w:rsidRPr="00BD3807">
        <w:rPr>
          <w:rFonts w:asciiTheme="minorHAnsi" w:hAnsiTheme="minorHAnsi" w:cstheme="minorHAnsi"/>
          <w:color w:val="404040"/>
          <w:sz w:val="24"/>
          <w:szCs w:val="24"/>
        </w:rPr>
        <w:t xml:space="preserve"> should have opportunities for the members to take part in the </w:t>
      </w:r>
      <w:r w:rsidR="00DA1295" w:rsidRPr="00BD3807">
        <w:rPr>
          <w:rFonts w:asciiTheme="minorHAnsi" w:hAnsiTheme="minorHAnsi" w:cstheme="minorHAnsi"/>
          <w:color w:val="404040"/>
          <w:sz w:val="24"/>
          <w:szCs w:val="24"/>
        </w:rPr>
        <w:t>decision-making</w:t>
      </w:r>
      <w:r w:rsidR="00EF40EF" w:rsidRPr="00BD3807">
        <w:rPr>
          <w:rFonts w:asciiTheme="minorHAnsi" w:hAnsiTheme="minorHAnsi" w:cstheme="minorHAnsi"/>
          <w:color w:val="404040"/>
          <w:sz w:val="24"/>
          <w:szCs w:val="24"/>
        </w:rPr>
        <w:t xml:space="preserve"> process. Any forum or committee should have Explorer Scouts and Leaders </w:t>
      </w:r>
      <w:r w:rsidR="006E49E7">
        <w:rPr>
          <w:rFonts w:asciiTheme="minorHAnsi" w:hAnsiTheme="minorHAnsi" w:cstheme="minorHAnsi"/>
          <w:color w:val="404040"/>
          <w:sz w:val="24"/>
          <w:szCs w:val="24"/>
        </w:rPr>
        <w:t>or Network and Leaders</w:t>
      </w:r>
      <w:r w:rsidR="00A00801">
        <w:rPr>
          <w:rFonts w:asciiTheme="minorHAnsi" w:hAnsiTheme="minorHAnsi" w:cstheme="minorHAnsi"/>
          <w:color w:val="404040"/>
          <w:sz w:val="24"/>
          <w:szCs w:val="24"/>
        </w:rPr>
        <w:t xml:space="preserve"> </w:t>
      </w:r>
      <w:r w:rsidR="00EF40EF" w:rsidRPr="00BD3807">
        <w:rPr>
          <w:rFonts w:asciiTheme="minorHAnsi" w:hAnsiTheme="minorHAnsi" w:cstheme="minorHAnsi"/>
          <w:color w:val="404040"/>
          <w:sz w:val="24"/>
          <w:szCs w:val="24"/>
        </w:rPr>
        <w:t>working together.</w:t>
      </w:r>
    </w:p>
    <w:p w14:paraId="6B18ED2E" w14:textId="2E7BA2DE" w:rsidR="000E3996" w:rsidRPr="008C1A7C" w:rsidRDefault="000E3996" w:rsidP="000E3996">
      <w:pPr>
        <w:spacing w:after="120"/>
        <w:ind w:left="1134" w:hanging="570"/>
        <w:rPr>
          <w:rFonts w:ascii="Calibri" w:hAnsi="Calibri" w:cs="Arial"/>
          <w:sz w:val="24"/>
        </w:rPr>
      </w:pPr>
      <w:r>
        <w:rPr>
          <w:rFonts w:ascii="Calibri" w:hAnsi="Calibri" w:cs="Arial"/>
          <w:sz w:val="24"/>
        </w:rPr>
        <w:t>4.</w:t>
      </w:r>
      <w:r w:rsidR="00A175DD">
        <w:rPr>
          <w:rFonts w:ascii="Calibri" w:hAnsi="Calibri" w:cs="Arial"/>
          <w:sz w:val="24"/>
        </w:rPr>
        <w:t>2</w:t>
      </w:r>
      <w:r>
        <w:rPr>
          <w:rFonts w:ascii="Calibri" w:hAnsi="Calibri" w:cs="Arial"/>
          <w:sz w:val="24"/>
        </w:rPr>
        <w:tab/>
        <w:t xml:space="preserve">Explorer Scout representatives </w:t>
      </w:r>
      <w:r w:rsidRPr="008C1A7C">
        <w:rPr>
          <w:rFonts w:ascii="Calibri" w:hAnsi="Calibri" w:cs="Arial"/>
          <w:sz w:val="24"/>
        </w:rPr>
        <w:t xml:space="preserve">from all </w:t>
      </w:r>
      <w:r>
        <w:rPr>
          <w:rFonts w:ascii="Calibri" w:hAnsi="Calibri" w:cs="Arial"/>
          <w:sz w:val="24"/>
        </w:rPr>
        <w:t>Units</w:t>
      </w:r>
      <w:r w:rsidRPr="008C1A7C">
        <w:rPr>
          <w:rFonts w:ascii="Calibri" w:hAnsi="Calibri" w:cs="Arial"/>
          <w:sz w:val="24"/>
        </w:rPr>
        <w:t xml:space="preserve"> are expected to attend District Forums, at least twice a calendar year, which encourage the sharing of ideas and general co-operation and communication between units.</w:t>
      </w:r>
    </w:p>
    <w:p w14:paraId="31EB0BF6" w14:textId="0CDCFEC4" w:rsidR="002C2968" w:rsidRDefault="000E3996" w:rsidP="00621DD3">
      <w:pPr>
        <w:spacing w:after="120"/>
        <w:ind w:left="1134" w:hanging="570"/>
        <w:rPr>
          <w:rFonts w:ascii="Calibri" w:hAnsi="Calibri" w:cs="Arial"/>
          <w:sz w:val="24"/>
        </w:rPr>
      </w:pPr>
      <w:r>
        <w:rPr>
          <w:rFonts w:ascii="Calibri" w:hAnsi="Calibri" w:cs="Arial"/>
          <w:sz w:val="24"/>
        </w:rPr>
        <w:t>4.</w:t>
      </w:r>
      <w:r w:rsidR="00A175DD">
        <w:rPr>
          <w:rFonts w:ascii="Calibri" w:hAnsi="Calibri" w:cs="Arial"/>
          <w:sz w:val="24"/>
        </w:rPr>
        <w:t>3</w:t>
      </w:r>
      <w:r>
        <w:rPr>
          <w:rFonts w:ascii="Calibri" w:hAnsi="Calibri" w:cs="Arial"/>
          <w:sz w:val="24"/>
        </w:rPr>
        <w:tab/>
      </w:r>
      <w:r w:rsidR="00706A01">
        <w:rPr>
          <w:rFonts w:ascii="Calibri" w:hAnsi="Calibri" w:cs="Arial"/>
          <w:sz w:val="24"/>
        </w:rPr>
        <w:t xml:space="preserve">The </w:t>
      </w:r>
      <w:r w:rsidR="003244C8">
        <w:rPr>
          <w:rFonts w:ascii="Calibri" w:hAnsi="Calibri" w:cs="Arial"/>
          <w:sz w:val="24"/>
        </w:rPr>
        <w:t>Team Leader Explorers</w:t>
      </w:r>
      <w:r w:rsidR="00706A01">
        <w:rPr>
          <w:rFonts w:ascii="Calibri" w:hAnsi="Calibri" w:cs="Arial"/>
          <w:sz w:val="24"/>
        </w:rPr>
        <w:t>, along with their Team members</w:t>
      </w:r>
      <w:r w:rsidR="00B9420F">
        <w:rPr>
          <w:rFonts w:ascii="Calibri" w:hAnsi="Calibri" w:cs="Arial"/>
          <w:sz w:val="24"/>
        </w:rPr>
        <w:t xml:space="preserve"> are</w:t>
      </w:r>
      <w:r w:rsidRPr="008C1A7C">
        <w:rPr>
          <w:rFonts w:ascii="Calibri" w:hAnsi="Calibri" w:cs="Arial"/>
          <w:sz w:val="24"/>
        </w:rPr>
        <w:t xml:space="preserve"> expected to attend District E</w:t>
      </w:r>
      <w:r>
        <w:rPr>
          <w:rFonts w:ascii="Calibri" w:hAnsi="Calibri" w:cs="Arial"/>
          <w:sz w:val="24"/>
        </w:rPr>
        <w:t>xplorer leader’s</w:t>
      </w:r>
      <w:r w:rsidRPr="008C1A7C">
        <w:rPr>
          <w:rFonts w:ascii="Calibri" w:hAnsi="Calibri" w:cs="Arial"/>
          <w:sz w:val="24"/>
        </w:rPr>
        <w:t xml:space="preserve"> meetings that are held at least twice a calendar year.</w:t>
      </w:r>
    </w:p>
    <w:p w14:paraId="1AF9B838" w14:textId="0341626D" w:rsidR="001F7B3C" w:rsidRDefault="001F7B3C" w:rsidP="001F7B3C">
      <w:pPr>
        <w:pStyle w:val="BodyText"/>
        <w:spacing w:after="120"/>
        <w:ind w:left="1134" w:hanging="567"/>
        <w:rPr>
          <w:rFonts w:asciiTheme="minorHAnsi" w:hAnsiTheme="minorHAnsi" w:cstheme="minorHAnsi"/>
          <w:shd w:val="clear" w:color="auto" w:fill="FFFFFF"/>
        </w:rPr>
      </w:pPr>
      <w:r>
        <w:rPr>
          <w:rFonts w:asciiTheme="minorHAnsi" w:hAnsiTheme="minorHAnsi" w:cstheme="minorHAnsi"/>
          <w:shd w:val="clear" w:color="auto" w:fill="FFFFFF"/>
        </w:rPr>
        <w:t>4.4</w:t>
      </w:r>
      <w:r>
        <w:rPr>
          <w:rFonts w:asciiTheme="minorHAnsi" w:hAnsiTheme="minorHAnsi" w:cstheme="minorHAnsi"/>
          <w:shd w:val="clear" w:color="auto" w:fill="FFFFFF"/>
        </w:rPr>
        <w:tab/>
        <w:t>The District 14 to 24 Lead Volunteer will ensure regular liaison with all Scout sections</w:t>
      </w:r>
      <w:r w:rsidR="00C97842">
        <w:rPr>
          <w:rFonts w:asciiTheme="minorHAnsi" w:hAnsiTheme="minorHAnsi" w:cstheme="minorHAnsi"/>
          <w:shd w:val="clear" w:color="auto" w:fill="FFFFFF"/>
        </w:rPr>
        <w:t xml:space="preserve"> by:</w:t>
      </w:r>
    </w:p>
    <w:p w14:paraId="791D022C" w14:textId="1A39DD32" w:rsidR="001F7B3C" w:rsidRDefault="001F7B3C" w:rsidP="004E7825">
      <w:pPr>
        <w:pStyle w:val="BodyText"/>
        <w:spacing w:after="120"/>
        <w:ind w:left="1843" w:hanging="709"/>
        <w:rPr>
          <w:rFonts w:asciiTheme="minorHAnsi" w:hAnsiTheme="minorHAnsi" w:cstheme="minorHAnsi"/>
          <w:shd w:val="clear" w:color="auto" w:fill="FFFFFF"/>
        </w:rPr>
      </w:pPr>
      <w:r>
        <w:rPr>
          <w:rFonts w:asciiTheme="minorHAnsi" w:hAnsiTheme="minorHAnsi" w:cstheme="minorHAnsi"/>
          <w:shd w:val="clear" w:color="auto" w:fill="FFFFFF"/>
        </w:rPr>
        <w:t>4.4.1</w:t>
      </w:r>
      <w:r>
        <w:rPr>
          <w:rFonts w:asciiTheme="minorHAnsi" w:hAnsiTheme="minorHAnsi" w:cstheme="minorHAnsi"/>
          <w:shd w:val="clear" w:color="auto" w:fill="FFFFFF"/>
        </w:rPr>
        <w:tab/>
        <w:t xml:space="preserve">Involving a representative </w:t>
      </w:r>
      <w:r w:rsidR="00272B4B">
        <w:rPr>
          <w:rFonts w:asciiTheme="minorHAnsi" w:hAnsiTheme="minorHAnsi" w:cstheme="minorHAnsi"/>
          <w:shd w:val="clear" w:color="auto" w:fill="FFFFFF"/>
        </w:rPr>
        <w:t>Scout section Team Leader Volunteers</w:t>
      </w:r>
      <w:r w:rsidR="002C0000">
        <w:rPr>
          <w:rFonts w:asciiTheme="minorHAnsi" w:hAnsiTheme="minorHAnsi" w:cstheme="minorHAnsi"/>
          <w:shd w:val="clear" w:color="auto" w:fill="FFFFFF"/>
        </w:rPr>
        <w:t xml:space="preserve"> </w:t>
      </w:r>
      <w:r>
        <w:rPr>
          <w:rFonts w:asciiTheme="minorHAnsi" w:hAnsiTheme="minorHAnsi" w:cstheme="minorHAnsi"/>
          <w:shd w:val="clear" w:color="auto" w:fill="FFFFFF"/>
        </w:rPr>
        <w:t xml:space="preserve">at least once a year in </w:t>
      </w:r>
      <w:r w:rsidR="00CE52E5">
        <w:rPr>
          <w:rFonts w:asciiTheme="minorHAnsi" w:hAnsiTheme="minorHAnsi" w:cstheme="minorHAnsi"/>
          <w:shd w:val="clear" w:color="auto" w:fill="FFFFFF"/>
        </w:rPr>
        <w:t>District Explorer Leaders meetings</w:t>
      </w:r>
    </w:p>
    <w:p w14:paraId="265834B9" w14:textId="5F65696E" w:rsidR="00CE52E5" w:rsidRPr="0099284C" w:rsidRDefault="00C623B8" w:rsidP="004E7825">
      <w:pPr>
        <w:pStyle w:val="BodyText"/>
        <w:spacing w:after="120"/>
        <w:ind w:left="1843" w:hanging="709"/>
        <w:rPr>
          <w:rFonts w:asciiTheme="minorHAnsi" w:hAnsiTheme="minorHAnsi" w:cstheme="minorHAnsi"/>
          <w:b/>
          <w:bCs/>
        </w:rPr>
      </w:pPr>
      <w:r>
        <w:rPr>
          <w:rFonts w:asciiTheme="minorHAnsi" w:hAnsiTheme="minorHAnsi" w:cstheme="minorHAnsi"/>
          <w:shd w:val="clear" w:color="auto" w:fill="FFFFFF"/>
        </w:rPr>
        <w:t>4.4.2</w:t>
      </w:r>
      <w:r>
        <w:rPr>
          <w:rFonts w:asciiTheme="minorHAnsi" w:hAnsiTheme="minorHAnsi" w:cstheme="minorHAnsi"/>
          <w:shd w:val="clear" w:color="auto" w:fill="FFFFFF"/>
        </w:rPr>
        <w:tab/>
      </w:r>
      <w:r w:rsidR="0090695C">
        <w:rPr>
          <w:rFonts w:asciiTheme="minorHAnsi" w:hAnsiTheme="minorHAnsi" w:cstheme="minorHAnsi"/>
          <w:shd w:val="clear" w:color="auto" w:fill="FFFFFF"/>
        </w:rPr>
        <w:t xml:space="preserve">Maintain a </w:t>
      </w:r>
      <w:r w:rsidR="005E59CE">
        <w:rPr>
          <w:rFonts w:asciiTheme="minorHAnsi" w:hAnsiTheme="minorHAnsi" w:cstheme="minorHAnsi"/>
          <w:shd w:val="clear" w:color="auto" w:fill="FFFFFF"/>
        </w:rPr>
        <w:t>link programme between Scout sections and Explorer Units</w:t>
      </w:r>
    </w:p>
    <w:p w14:paraId="4C654EE0" w14:textId="600FBF35" w:rsidR="000E3996" w:rsidRDefault="006A0B27" w:rsidP="00203F52">
      <w:pPr>
        <w:spacing w:after="120"/>
        <w:ind w:left="1134" w:hanging="567"/>
        <w:rPr>
          <w:rFonts w:ascii="Calibri" w:hAnsi="Calibri"/>
          <w:sz w:val="24"/>
          <w:szCs w:val="24"/>
        </w:rPr>
      </w:pPr>
      <w:r>
        <w:rPr>
          <w:rFonts w:ascii="Calibri" w:hAnsi="Calibri" w:cs="Arial"/>
          <w:sz w:val="24"/>
          <w:szCs w:val="24"/>
        </w:rPr>
        <w:t>4.</w:t>
      </w:r>
      <w:r w:rsidR="003B5665">
        <w:rPr>
          <w:rFonts w:ascii="Calibri" w:hAnsi="Calibri" w:cs="Arial"/>
          <w:sz w:val="24"/>
          <w:szCs w:val="24"/>
        </w:rPr>
        <w:t>5</w:t>
      </w:r>
      <w:r w:rsidR="00203F52">
        <w:rPr>
          <w:rFonts w:ascii="Calibri" w:hAnsi="Calibri" w:cs="Arial"/>
          <w:sz w:val="24"/>
          <w:szCs w:val="24"/>
        </w:rPr>
        <w:tab/>
      </w:r>
      <w:r w:rsidR="000E3996" w:rsidRPr="006A0B27">
        <w:rPr>
          <w:rFonts w:ascii="Calibri" w:hAnsi="Calibri" w:cs="Arial"/>
          <w:sz w:val="24"/>
          <w:szCs w:val="24"/>
        </w:rPr>
        <w:t>All Explorer Scout Units will engage in a</w:t>
      </w:r>
      <w:r w:rsidR="000E3996" w:rsidRPr="006A0B27">
        <w:rPr>
          <w:rFonts w:ascii="Calibri" w:hAnsi="Calibri"/>
          <w:sz w:val="24"/>
          <w:szCs w:val="24"/>
        </w:rPr>
        <w:t xml:space="preserve"> link agreement with the District Scout Network</w:t>
      </w:r>
    </w:p>
    <w:p w14:paraId="1ECB775F" w14:textId="197C0758" w:rsidR="00203F52" w:rsidRPr="006A0B27" w:rsidRDefault="007214A3" w:rsidP="00203F52">
      <w:pPr>
        <w:spacing w:after="120"/>
        <w:ind w:left="1134" w:hanging="567"/>
        <w:rPr>
          <w:rFonts w:ascii="Calibri" w:hAnsi="Calibri" w:cs="Arial"/>
          <w:sz w:val="24"/>
          <w:szCs w:val="24"/>
        </w:rPr>
      </w:pPr>
      <w:r>
        <w:rPr>
          <w:rFonts w:ascii="Calibri" w:hAnsi="Calibri"/>
          <w:sz w:val="24"/>
          <w:szCs w:val="24"/>
        </w:rPr>
        <w:t>4.</w:t>
      </w:r>
      <w:r w:rsidR="003B5665">
        <w:rPr>
          <w:rFonts w:ascii="Calibri" w:hAnsi="Calibri"/>
          <w:sz w:val="24"/>
          <w:szCs w:val="24"/>
        </w:rPr>
        <w:t>6</w:t>
      </w:r>
      <w:r>
        <w:rPr>
          <w:rFonts w:ascii="Calibri" w:hAnsi="Calibri"/>
          <w:sz w:val="24"/>
          <w:szCs w:val="24"/>
        </w:rPr>
        <w:tab/>
        <w:t xml:space="preserve">Scout Network members </w:t>
      </w:r>
      <w:r w:rsidR="00A15BC7">
        <w:rPr>
          <w:rFonts w:ascii="Calibri" w:hAnsi="Calibri"/>
          <w:sz w:val="24"/>
          <w:szCs w:val="24"/>
        </w:rPr>
        <w:t xml:space="preserve">will </w:t>
      </w:r>
      <w:r w:rsidR="001D7DE6">
        <w:rPr>
          <w:rFonts w:ascii="Calibri" w:hAnsi="Calibri"/>
          <w:sz w:val="24"/>
          <w:szCs w:val="24"/>
        </w:rPr>
        <w:t xml:space="preserve">make decisions affecting their Unit. Advice is available from </w:t>
      </w:r>
      <w:r w:rsidR="00E74DA3">
        <w:rPr>
          <w:rFonts w:ascii="Calibri" w:hAnsi="Calibri"/>
          <w:sz w:val="24"/>
          <w:szCs w:val="24"/>
        </w:rPr>
        <w:t>Leaders</w:t>
      </w:r>
    </w:p>
    <w:p w14:paraId="5FB6193E" w14:textId="192E0CCB" w:rsidR="00A36F8A" w:rsidRPr="00A36F8A" w:rsidRDefault="005B0590" w:rsidP="00365998">
      <w:pPr>
        <w:shd w:val="clear" w:color="auto" w:fill="FFFFFF"/>
        <w:ind w:left="1134" w:hanging="567"/>
        <w:rPr>
          <w:rFonts w:asciiTheme="minorHAnsi" w:hAnsiTheme="minorHAnsi" w:cstheme="minorHAnsi"/>
          <w:color w:val="404040"/>
          <w:sz w:val="24"/>
          <w:szCs w:val="24"/>
        </w:rPr>
      </w:pPr>
      <w:r w:rsidRPr="00A36F8A">
        <w:rPr>
          <w:rFonts w:asciiTheme="minorHAnsi" w:hAnsiTheme="minorHAnsi" w:cstheme="minorHAnsi"/>
          <w:color w:val="404040"/>
          <w:sz w:val="24"/>
          <w:szCs w:val="24"/>
        </w:rPr>
        <w:t>4.</w:t>
      </w:r>
      <w:r w:rsidR="003B5665">
        <w:rPr>
          <w:rFonts w:asciiTheme="minorHAnsi" w:hAnsiTheme="minorHAnsi" w:cstheme="minorHAnsi"/>
          <w:color w:val="404040"/>
          <w:sz w:val="24"/>
          <w:szCs w:val="24"/>
        </w:rPr>
        <w:t>7</w:t>
      </w:r>
      <w:r w:rsidRPr="00A36F8A">
        <w:rPr>
          <w:rFonts w:asciiTheme="minorHAnsi" w:hAnsiTheme="minorHAnsi" w:cstheme="minorHAnsi"/>
          <w:color w:val="404040"/>
          <w:sz w:val="24"/>
          <w:szCs w:val="24"/>
        </w:rPr>
        <w:tab/>
      </w:r>
      <w:bookmarkStart w:id="5" w:name="_Hlk115368677"/>
      <w:r w:rsidR="00365998">
        <w:rPr>
          <w:rFonts w:asciiTheme="minorHAnsi" w:hAnsiTheme="minorHAnsi" w:cstheme="minorHAnsi"/>
          <w:color w:val="404040"/>
          <w:sz w:val="24"/>
          <w:szCs w:val="24"/>
        </w:rPr>
        <w:t>T</w:t>
      </w:r>
      <w:r w:rsidR="00EF40EF" w:rsidRPr="00A36F8A">
        <w:rPr>
          <w:rFonts w:asciiTheme="minorHAnsi" w:hAnsiTheme="minorHAnsi" w:cstheme="minorHAnsi"/>
          <w:color w:val="404040"/>
          <w:sz w:val="24"/>
          <w:szCs w:val="24"/>
        </w:rPr>
        <w:t xml:space="preserve">he following </w:t>
      </w:r>
      <w:r w:rsidR="00EF40EF" w:rsidRPr="00804E1C">
        <w:rPr>
          <w:rFonts w:asciiTheme="minorHAnsi" w:hAnsiTheme="minorHAnsi" w:cstheme="minorHAnsi"/>
          <w:color w:val="404040"/>
          <w:sz w:val="24"/>
          <w:szCs w:val="24"/>
        </w:rPr>
        <w:t>minimum standards</w:t>
      </w:r>
      <w:r w:rsidR="00EF40EF" w:rsidRPr="00A36F8A">
        <w:rPr>
          <w:rFonts w:asciiTheme="minorHAnsi" w:hAnsiTheme="minorHAnsi" w:cstheme="minorHAnsi"/>
          <w:color w:val="404040"/>
          <w:sz w:val="24"/>
          <w:szCs w:val="24"/>
        </w:rPr>
        <w:t xml:space="preserve"> are laid down for </w:t>
      </w:r>
      <w:r w:rsidR="001E74C0">
        <w:rPr>
          <w:rFonts w:asciiTheme="minorHAnsi" w:hAnsiTheme="minorHAnsi" w:cstheme="minorHAnsi"/>
          <w:color w:val="404040"/>
          <w:sz w:val="24"/>
          <w:szCs w:val="24"/>
        </w:rPr>
        <w:t>14 to 24</w:t>
      </w:r>
      <w:r w:rsidR="00EF40EF" w:rsidRPr="00A36F8A">
        <w:rPr>
          <w:rFonts w:asciiTheme="minorHAnsi" w:hAnsiTheme="minorHAnsi" w:cstheme="minorHAnsi"/>
          <w:color w:val="404040"/>
          <w:sz w:val="24"/>
          <w:szCs w:val="24"/>
        </w:rPr>
        <w:t xml:space="preserve"> Scout Units</w:t>
      </w:r>
    </w:p>
    <w:p w14:paraId="222B22A3" w14:textId="5A8C745E" w:rsidR="005B0590" w:rsidRPr="00A36F8A" w:rsidRDefault="005B0590" w:rsidP="00A36F8A">
      <w:pPr>
        <w:pStyle w:val="ListParagraph"/>
        <w:numPr>
          <w:ilvl w:val="1"/>
          <w:numId w:val="39"/>
        </w:numPr>
        <w:shd w:val="clear" w:color="auto" w:fill="FFFFFF"/>
        <w:rPr>
          <w:rFonts w:asciiTheme="minorHAnsi" w:hAnsiTheme="minorHAnsi" w:cstheme="minorHAnsi"/>
          <w:color w:val="404040"/>
          <w:sz w:val="24"/>
          <w:szCs w:val="24"/>
        </w:rPr>
      </w:pPr>
      <w:r w:rsidRPr="00A36F8A">
        <w:rPr>
          <w:rFonts w:asciiTheme="minorHAnsi" w:hAnsiTheme="minorHAnsi" w:cstheme="minorHAnsi"/>
          <w:color w:val="404040"/>
          <w:sz w:val="24"/>
          <w:szCs w:val="24"/>
        </w:rPr>
        <w:t xml:space="preserve">The delivery of a </w:t>
      </w:r>
      <w:r w:rsidR="00DA1295" w:rsidRPr="00A36F8A">
        <w:rPr>
          <w:rFonts w:asciiTheme="minorHAnsi" w:hAnsiTheme="minorHAnsi" w:cstheme="minorHAnsi"/>
          <w:color w:val="404040"/>
          <w:sz w:val="24"/>
          <w:szCs w:val="24"/>
        </w:rPr>
        <w:t>high-quality</w:t>
      </w:r>
      <w:r w:rsidRPr="00A36F8A">
        <w:rPr>
          <w:rFonts w:asciiTheme="minorHAnsi" w:hAnsiTheme="minorHAnsi" w:cstheme="minorHAnsi"/>
          <w:color w:val="404040"/>
          <w:sz w:val="24"/>
          <w:szCs w:val="24"/>
        </w:rPr>
        <w:t xml:space="preserve"> balanced Programme run in accordance with the Association's official publications for the Section.</w:t>
      </w:r>
    </w:p>
    <w:p w14:paraId="6BDC8C4C" w14:textId="58FB46BB" w:rsidR="005B0590" w:rsidRPr="00BD3807" w:rsidRDefault="005B0590" w:rsidP="00A36F8A">
      <w:pPr>
        <w:numPr>
          <w:ilvl w:val="1"/>
          <w:numId w:val="39"/>
        </w:numPr>
        <w:shd w:val="clear" w:color="auto" w:fill="FFFFFF"/>
        <w:spacing w:before="100" w:beforeAutospacing="1" w:after="100" w:afterAutospacing="1"/>
        <w:rPr>
          <w:rFonts w:asciiTheme="minorHAnsi" w:hAnsiTheme="minorHAnsi" w:cstheme="minorHAnsi"/>
          <w:color w:val="404040"/>
          <w:sz w:val="24"/>
          <w:szCs w:val="24"/>
        </w:rPr>
      </w:pPr>
      <w:r w:rsidRPr="00BD3807">
        <w:rPr>
          <w:rFonts w:asciiTheme="minorHAnsi" w:hAnsiTheme="minorHAnsi" w:cstheme="minorHAnsi"/>
          <w:color w:val="404040"/>
          <w:sz w:val="24"/>
          <w:szCs w:val="24"/>
        </w:rPr>
        <w:t xml:space="preserve">Opportunities for the members to take part in the </w:t>
      </w:r>
      <w:r w:rsidR="00DA1295" w:rsidRPr="00BD3807">
        <w:rPr>
          <w:rFonts w:asciiTheme="minorHAnsi" w:hAnsiTheme="minorHAnsi" w:cstheme="minorHAnsi"/>
          <w:color w:val="404040"/>
          <w:sz w:val="24"/>
          <w:szCs w:val="24"/>
        </w:rPr>
        <w:t>decision-making</w:t>
      </w:r>
      <w:r w:rsidRPr="00BD3807">
        <w:rPr>
          <w:rFonts w:asciiTheme="minorHAnsi" w:hAnsiTheme="minorHAnsi" w:cstheme="minorHAnsi"/>
          <w:color w:val="404040"/>
          <w:sz w:val="24"/>
          <w:szCs w:val="24"/>
        </w:rPr>
        <w:t xml:space="preserve"> process. </w:t>
      </w:r>
    </w:p>
    <w:p w14:paraId="06FF3716" w14:textId="639FA8C0" w:rsidR="005B0590" w:rsidRDefault="005B0590" w:rsidP="00A36F8A">
      <w:pPr>
        <w:numPr>
          <w:ilvl w:val="1"/>
          <w:numId w:val="39"/>
        </w:numPr>
        <w:shd w:val="clear" w:color="auto" w:fill="FFFFFF"/>
        <w:spacing w:before="100" w:beforeAutospacing="1" w:after="120"/>
        <w:rPr>
          <w:rFonts w:asciiTheme="minorHAnsi" w:hAnsiTheme="minorHAnsi" w:cstheme="minorHAnsi"/>
          <w:color w:val="404040"/>
          <w:sz w:val="24"/>
          <w:szCs w:val="24"/>
        </w:rPr>
      </w:pPr>
      <w:r w:rsidRPr="00BD3807">
        <w:rPr>
          <w:rFonts w:asciiTheme="minorHAnsi" w:hAnsiTheme="minorHAnsi" w:cstheme="minorHAnsi"/>
          <w:color w:val="404040"/>
          <w:sz w:val="24"/>
          <w:szCs w:val="24"/>
        </w:rPr>
        <w:t xml:space="preserve">The opportunity for every </w:t>
      </w:r>
      <w:r w:rsidR="001E74C0">
        <w:rPr>
          <w:rFonts w:asciiTheme="minorHAnsi" w:hAnsiTheme="minorHAnsi" w:cstheme="minorHAnsi"/>
          <w:color w:val="404040"/>
          <w:sz w:val="24"/>
          <w:szCs w:val="24"/>
        </w:rPr>
        <w:t xml:space="preserve">14 to 24 </w:t>
      </w:r>
      <w:r w:rsidRPr="00BD3807">
        <w:rPr>
          <w:rFonts w:asciiTheme="minorHAnsi" w:hAnsiTheme="minorHAnsi" w:cstheme="minorHAnsi"/>
          <w:color w:val="404040"/>
          <w:sz w:val="24"/>
          <w:szCs w:val="24"/>
        </w:rPr>
        <w:t>Scout to attend at least one nights away experience every year.</w:t>
      </w:r>
    </w:p>
    <w:bookmarkEnd w:id="5"/>
    <w:p w14:paraId="18FD731C" w14:textId="02958876" w:rsidR="00823B58" w:rsidRPr="008C1A7C" w:rsidRDefault="00823B58" w:rsidP="00823B58">
      <w:pPr>
        <w:pStyle w:val="BodyTextIndent"/>
        <w:ind w:left="1134"/>
        <w:jc w:val="left"/>
        <w:rPr>
          <w:rFonts w:ascii="Calibri" w:hAnsi="Calibri"/>
        </w:rPr>
      </w:pPr>
      <w:r>
        <w:rPr>
          <w:rFonts w:ascii="Calibri" w:hAnsi="Calibri"/>
        </w:rPr>
        <w:t>4.</w:t>
      </w:r>
      <w:r w:rsidR="003B5665">
        <w:rPr>
          <w:rFonts w:ascii="Calibri" w:hAnsi="Calibri"/>
        </w:rPr>
        <w:t>8</w:t>
      </w:r>
      <w:r>
        <w:rPr>
          <w:rFonts w:ascii="Calibri" w:hAnsi="Calibri"/>
        </w:rPr>
        <w:tab/>
        <w:t xml:space="preserve">If </w:t>
      </w:r>
      <w:r w:rsidRPr="008C1A7C">
        <w:rPr>
          <w:rFonts w:ascii="Calibri" w:hAnsi="Calibri"/>
        </w:rPr>
        <w:t xml:space="preserve">all </w:t>
      </w:r>
      <w:r>
        <w:rPr>
          <w:rFonts w:ascii="Calibri" w:hAnsi="Calibri"/>
        </w:rPr>
        <w:t xml:space="preserve">the </w:t>
      </w:r>
      <w:r w:rsidRPr="008C1A7C">
        <w:rPr>
          <w:rFonts w:ascii="Calibri" w:hAnsi="Calibri"/>
        </w:rPr>
        <w:t>above criteria</w:t>
      </w:r>
      <w:r w:rsidR="00405215">
        <w:rPr>
          <w:rFonts w:ascii="Calibri" w:hAnsi="Calibri"/>
        </w:rPr>
        <w:t xml:space="preserve"> </w:t>
      </w:r>
      <w:r w:rsidR="00F60BC7">
        <w:rPr>
          <w:rFonts w:ascii="Calibri" w:hAnsi="Calibri"/>
        </w:rPr>
        <w:t>are</w:t>
      </w:r>
      <w:r w:rsidRPr="008C1A7C">
        <w:rPr>
          <w:rFonts w:ascii="Calibri" w:hAnsi="Calibri"/>
        </w:rPr>
        <w:t xml:space="preserve"> not </w:t>
      </w:r>
      <w:r w:rsidR="00F91B85">
        <w:rPr>
          <w:rFonts w:ascii="Calibri" w:hAnsi="Calibri"/>
        </w:rPr>
        <w:t xml:space="preserve">being </w:t>
      </w:r>
      <w:r w:rsidRPr="008C1A7C">
        <w:rPr>
          <w:rFonts w:ascii="Calibri" w:hAnsi="Calibri"/>
        </w:rPr>
        <w:t xml:space="preserve">followed the District </w:t>
      </w:r>
      <w:r w:rsidR="001E74C0">
        <w:rPr>
          <w:rFonts w:ascii="Calibri" w:hAnsi="Calibri"/>
        </w:rPr>
        <w:t>Programme Team</w:t>
      </w:r>
      <w:r w:rsidRPr="008C1A7C">
        <w:rPr>
          <w:rFonts w:ascii="Calibri" w:hAnsi="Calibri"/>
        </w:rPr>
        <w:t xml:space="preserve"> will offer additional support to that unit</w:t>
      </w:r>
      <w:r w:rsidR="00107CE8">
        <w:rPr>
          <w:rFonts w:ascii="Calibri" w:hAnsi="Calibri"/>
        </w:rPr>
        <w:t xml:space="preserve"> soonest</w:t>
      </w:r>
      <w:r w:rsidRPr="008C1A7C">
        <w:rPr>
          <w:rFonts w:ascii="Calibri" w:hAnsi="Calibri"/>
        </w:rPr>
        <w:t>.</w:t>
      </w:r>
    </w:p>
    <w:p w14:paraId="4E35C5F9" w14:textId="18DF8712" w:rsidR="00823B58" w:rsidRPr="008C1A7C" w:rsidRDefault="00823B58" w:rsidP="00823B58">
      <w:pPr>
        <w:pStyle w:val="BodyTextIndent"/>
        <w:ind w:left="1134"/>
        <w:jc w:val="left"/>
        <w:rPr>
          <w:rFonts w:ascii="Calibri" w:hAnsi="Calibri"/>
        </w:rPr>
      </w:pPr>
      <w:r>
        <w:rPr>
          <w:rFonts w:ascii="Calibri" w:hAnsi="Calibri"/>
        </w:rPr>
        <w:t>4.</w:t>
      </w:r>
      <w:r w:rsidR="003B5665">
        <w:rPr>
          <w:rFonts w:ascii="Calibri" w:hAnsi="Calibri"/>
        </w:rPr>
        <w:t>9</w:t>
      </w:r>
      <w:r>
        <w:rPr>
          <w:rFonts w:ascii="Calibri" w:hAnsi="Calibri"/>
        </w:rPr>
        <w:tab/>
      </w:r>
      <w:r w:rsidRPr="008C1A7C">
        <w:rPr>
          <w:rFonts w:ascii="Calibri" w:hAnsi="Calibri"/>
        </w:rPr>
        <w:t>If after all reasonable measurers have been taken to provide additional support the unit is still not operating within the Derby East District Framework the D</w:t>
      </w:r>
      <w:r w:rsidR="00700F5B">
        <w:rPr>
          <w:rFonts w:ascii="Calibri" w:hAnsi="Calibri"/>
        </w:rPr>
        <w:t>LV</w:t>
      </w:r>
      <w:r w:rsidRPr="008C1A7C">
        <w:rPr>
          <w:rFonts w:ascii="Calibri" w:hAnsi="Calibri"/>
        </w:rPr>
        <w:t xml:space="preserve"> will, after consultation with the District </w:t>
      </w:r>
      <w:r w:rsidR="00700F5B">
        <w:rPr>
          <w:rFonts w:ascii="Calibri" w:hAnsi="Calibri"/>
        </w:rPr>
        <w:t>Trustee Board</w:t>
      </w:r>
      <w:r w:rsidRPr="008C1A7C">
        <w:rPr>
          <w:rFonts w:ascii="Calibri" w:hAnsi="Calibri"/>
        </w:rPr>
        <w:t xml:space="preserve"> close</w:t>
      </w:r>
      <w:r w:rsidR="005460A1">
        <w:rPr>
          <w:rFonts w:ascii="Calibri" w:hAnsi="Calibri"/>
        </w:rPr>
        <w:t>/merge</w:t>
      </w:r>
      <w:r w:rsidRPr="008C1A7C">
        <w:rPr>
          <w:rFonts w:ascii="Calibri" w:hAnsi="Calibri"/>
        </w:rPr>
        <w:t xml:space="preserve"> the unit.</w:t>
      </w:r>
      <w:r w:rsidR="00BC7AE9">
        <w:rPr>
          <w:rFonts w:ascii="Calibri" w:hAnsi="Calibri"/>
        </w:rPr>
        <w:t xml:space="preserve"> </w:t>
      </w:r>
    </w:p>
    <w:p w14:paraId="2F137593" w14:textId="5B35D338" w:rsidR="00D738B5" w:rsidRDefault="00EF40EF" w:rsidP="00A96219">
      <w:pPr>
        <w:shd w:val="clear" w:color="auto" w:fill="FFFFFF"/>
        <w:spacing w:after="120"/>
        <w:ind w:left="1134" w:hanging="567"/>
        <w:rPr>
          <w:rFonts w:asciiTheme="minorHAnsi" w:hAnsiTheme="minorHAnsi" w:cstheme="minorHAnsi"/>
          <w:color w:val="404040"/>
          <w:sz w:val="24"/>
          <w:szCs w:val="24"/>
        </w:rPr>
      </w:pPr>
      <w:r>
        <w:rPr>
          <w:rFonts w:asciiTheme="minorHAnsi" w:hAnsiTheme="minorHAnsi" w:cstheme="minorHAnsi"/>
          <w:color w:val="404040"/>
          <w:sz w:val="24"/>
          <w:szCs w:val="24"/>
        </w:rPr>
        <w:t>4.</w:t>
      </w:r>
      <w:r w:rsidR="003B5665">
        <w:rPr>
          <w:rFonts w:asciiTheme="minorHAnsi" w:hAnsiTheme="minorHAnsi" w:cstheme="minorHAnsi"/>
          <w:color w:val="404040"/>
          <w:sz w:val="24"/>
          <w:szCs w:val="24"/>
        </w:rPr>
        <w:t>10</w:t>
      </w:r>
      <w:r>
        <w:rPr>
          <w:rFonts w:asciiTheme="minorHAnsi" w:hAnsiTheme="minorHAnsi" w:cstheme="minorHAnsi"/>
          <w:color w:val="404040"/>
          <w:sz w:val="24"/>
          <w:szCs w:val="24"/>
        </w:rPr>
        <w:tab/>
      </w:r>
      <w:r w:rsidR="007B6DDA" w:rsidRPr="00BD3807">
        <w:rPr>
          <w:rFonts w:asciiTheme="minorHAnsi" w:hAnsiTheme="minorHAnsi" w:cstheme="minorHAnsi"/>
          <w:color w:val="404040"/>
          <w:sz w:val="24"/>
          <w:szCs w:val="24"/>
        </w:rPr>
        <w:t>For all Scouting activities a risk assessment should be carried out as stated in</w:t>
      </w:r>
      <w:r w:rsidR="008F71EE">
        <w:rPr>
          <w:rFonts w:asciiTheme="minorHAnsi" w:hAnsiTheme="minorHAnsi" w:cstheme="minorHAnsi"/>
          <w:color w:val="404040"/>
          <w:sz w:val="24"/>
          <w:szCs w:val="24"/>
        </w:rPr>
        <w:tab/>
      </w:r>
      <w:r w:rsidR="008F71EE" w:rsidRPr="004015AC">
        <w:rPr>
          <w:rFonts w:asciiTheme="minorHAnsi" w:hAnsiTheme="minorHAnsi" w:cstheme="minorHAnsi"/>
          <w:sz w:val="24"/>
          <w:szCs w:val="24"/>
        </w:rPr>
        <w:t>P.O.R</w:t>
      </w:r>
      <w:r w:rsidR="00B35F8D" w:rsidRPr="004015AC">
        <w:rPr>
          <w:rFonts w:asciiTheme="minorHAnsi" w:hAnsiTheme="minorHAnsi" w:cstheme="minorHAnsi"/>
          <w:sz w:val="24"/>
          <w:szCs w:val="24"/>
        </w:rPr>
        <w:t xml:space="preserve"> </w:t>
      </w:r>
      <w:hyperlink r:id="rId9" w:tooltip="Rule 9.4 Risk Assessment" w:history="1">
        <w:r w:rsidR="007B6DDA" w:rsidRPr="00B35F8D">
          <w:rPr>
            <w:rFonts w:asciiTheme="minorHAnsi" w:hAnsiTheme="minorHAnsi" w:cstheme="minorHAnsi"/>
            <w:color w:val="0000FF"/>
            <w:sz w:val="24"/>
            <w:szCs w:val="24"/>
            <w:u w:val="single"/>
          </w:rPr>
          <w:t>Rule 9.</w:t>
        </w:r>
      </w:hyperlink>
      <w:r w:rsidR="0072499C" w:rsidRPr="00B35F8D">
        <w:rPr>
          <w:rFonts w:asciiTheme="minorHAnsi" w:hAnsiTheme="minorHAnsi" w:cstheme="minorHAnsi"/>
          <w:color w:val="0000FF"/>
          <w:sz w:val="24"/>
          <w:szCs w:val="24"/>
          <w:u w:val="single"/>
        </w:rPr>
        <w:t>1</w:t>
      </w:r>
      <w:r w:rsidR="007B6DDA" w:rsidRPr="00BD3807">
        <w:rPr>
          <w:rFonts w:asciiTheme="minorHAnsi" w:hAnsiTheme="minorHAnsi" w:cstheme="minorHAnsi"/>
          <w:color w:val="404040"/>
          <w:sz w:val="24"/>
          <w:szCs w:val="24"/>
        </w:rPr>
        <w:t xml:space="preserve"> </w:t>
      </w:r>
      <w:r w:rsidR="007B284A">
        <w:rPr>
          <w:rFonts w:asciiTheme="minorHAnsi" w:hAnsiTheme="minorHAnsi" w:cstheme="minorHAnsi"/>
          <w:color w:val="404040"/>
          <w:sz w:val="24"/>
          <w:szCs w:val="24"/>
        </w:rPr>
        <w:t xml:space="preserve"> </w:t>
      </w:r>
      <w:r w:rsidR="007B6DDA" w:rsidRPr="00BD3807">
        <w:rPr>
          <w:rFonts w:asciiTheme="minorHAnsi" w:hAnsiTheme="minorHAnsi" w:cstheme="minorHAnsi"/>
          <w:color w:val="404040"/>
          <w:sz w:val="24"/>
          <w:szCs w:val="24"/>
        </w:rPr>
        <w:t>This risk assessment cannot override the minimum requirements stated or those required by the activity rules in </w:t>
      </w:r>
      <w:r w:rsidR="00B35F8D">
        <w:rPr>
          <w:rFonts w:asciiTheme="minorHAnsi" w:hAnsiTheme="minorHAnsi" w:cstheme="minorHAnsi"/>
          <w:color w:val="404040"/>
          <w:sz w:val="24"/>
          <w:szCs w:val="24"/>
        </w:rPr>
        <w:t xml:space="preserve">P.O.R </w:t>
      </w:r>
      <w:hyperlink r:id="rId10" w:tooltip="9. Activities" w:history="1">
        <w:r w:rsidR="007B6DDA" w:rsidRPr="00BD3807">
          <w:rPr>
            <w:rFonts w:asciiTheme="minorHAnsi" w:hAnsiTheme="minorHAnsi" w:cstheme="minorHAnsi"/>
            <w:color w:val="0061CE"/>
            <w:sz w:val="24"/>
            <w:szCs w:val="24"/>
            <w:u w:val="single"/>
          </w:rPr>
          <w:t>chapter 9</w:t>
        </w:r>
      </w:hyperlink>
      <w:r w:rsidR="007B6DDA" w:rsidRPr="00BD3807">
        <w:rPr>
          <w:rFonts w:asciiTheme="minorHAnsi" w:hAnsiTheme="minorHAnsi" w:cstheme="minorHAnsi"/>
          <w:color w:val="404040"/>
          <w:sz w:val="24"/>
          <w:szCs w:val="24"/>
        </w:rPr>
        <w:t>.</w:t>
      </w:r>
    </w:p>
    <w:p w14:paraId="1892623E" w14:textId="4522B0A5" w:rsidR="00D738B5" w:rsidRDefault="00253EFD" w:rsidP="00253EFD">
      <w:pPr>
        <w:shd w:val="clear" w:color="auto" w:fill="FFFFFF"/>
        <w:ind w:left="1134" w:hanging="567"/>
        <w:rPr>
          <w:rFonts w:asciiTheme="minorHAnsi" w:hAnsiTheme="minorHAnsi" w:cstheme="minorHAnsi"/>
          <w:sz w:val="24"/>
          <w:szCs w:val="24"/>
        </w:rPr>
      </w:pPr>
      <w:r>
        <w:rPr>
          <w:rFonts w:asciiTheme="minorHAnsi" w:hAnsiTheme="minorHAnsi" w:cstheme="minorHAnsi"/>
          <w:color w:val="404040"/>
          <w:sz w:val="24"/>
          <w:szCs w:val="24"/>
        </w:rPr>
        <w:t>4.1</w:t>
      </w:r>
      <w:r w:rsidR="003B5665">
        <w:rPr>
          <w:rFonts w:asciiTheme="minorHAnsi" w:hAnsiTheme="minorHAnsi" w:cstheme="minorHAnsi"/>
          <w:color w:val="404040"/>
          <w:sz w:val="24"/>
          <w:szCs w:val="24"/>
        </w:rPr>
        <w:t>1</w:t>
      </w:r>
      <w:r>
        <w:rPr>
          <w:rFonts w:asciiTheme="minorHAnsi" w:hAnsiTheme="minorHAnsi" w:cstheme="minorHAnsi"/>
          <w:color w:val="404040"/>
          <w:sz w:val="24"/>
          <w:szCs w:val="24"/>
        </w:rPr>
        <w:tab/>
      </w:r>
      <w:r w:rsidR="00D738B5">
        <w:rPr>
          <w:rFonts w:asciiTheme="minorHAnsi" w:hAnsiTheme="minorHAnsi" w:cstheme="minorHAnsi"/>
          <w:sz w:val="24"/>
          <w:szCs w:val="24"/>
        </w:rPr>
        <w:t xml:space="preserve">If a Unit opens with less than 10 members then participation in joint and or District activities is recommended.  </w:t>
      </w:r>
    </w:p>
    <w:p w14:paraId="1181629E" w14:textId="315C8DC2" w:rsidR="000E3996" w:rsidRPr="004B41C4" w:rsidRDefault="000E3996" w:rsidP="000E3996">
      <w:pPr>
        <w:shd w:val="clear" w:color="auto" w:fill="FFFFFF"/>
        <w:ind w:left="1134" w:hanging="567"/>
        <w:rPr>
          <w:rFonts w:asciiTheme="minorHAnsi" w:hAnsiTheme="minorHAnsi" w:cstheme="minorHAnsi"/>
          <w:color w:val="404040"/>
        </w:rPr>
      </w:pPr>
    </w:p>
    <w:p w14:paraId="61574F22" w14:textId="77777777" w:rsidR="00A96219" w:rsidRPr="008C1A7C" w:rsidRDefault="000E3996" w:rsidP="00A96219">
      <w:pPr>
        <w:spacing w:after="120"/>
        <w:ind w:left="567" w:hanging="567"/>
        <w:rPr>
          <w:rFonts w:ascii="Calibri" w:hAnsi="Calibri" w:cs="Arial"/>
          <w:b/>
          <w:bCs/>
          <w:sz w:val="24"/>
        </w:rPr>
      </w:pPr>
      <w:r>
        <w:rPr>
          <w:rFonts w:ascii="Calibri" w:hAnsi="Calibri" w:cs="Arial"/>
          <w:b/>
          <w:bCs/>
          <w:sz w:val="24"/>
        </w:rPr>
        <w:t>5</w:t>
      </w:r>
      <w:r w:rsidR="001911B4" w:rsidRPr="008C1A7C">
        <w:rPr>
          <w:rFonts w:ascii="Calibri" w:hAnsi="Calibri" w:cs="Arial"/>
          <w:b/>
          <w:bCs/>
          <w:sz w:val="24"/>
        </w:rPr>
        <w:tab/>
      </w:r>
      <w:r w:rsidR="00A96219" w:rsidRPr="008C1A7C">
        <w:rPr>
          <w:rFonts w:ascii="Calibri" w:hAnsi="Calibri" w:cs="Arial"/>
          <w:b/>
          <w:bCs/>
          <w:sz w:val="24"/>
        </w:rPr>
        <w:t>Finance</w:t>
      </w:r>
    </w:p>
    <w:p w14:paraId="0AE85128" w14:textId="663D0774" w:rsidR="000E7353" w:rsidRDefault="00A96219" w:rsidP="00A96219">
      <w:pPr>
        <w:pStyle w:val="BodyTextIndent"/>
        <w:ind w:left="1134"/>
        <w:jc w:val="left"/>
        <w:rPr>
          <w:rFonts w:ascii="Calibri" w:hAnsi="Calibri"/>
        </w:rPr>
      </w:pPr>
      <w:r>
        <w:rPr>
          <w:rFonts w:ascii="Calibri" w:hAnsi="Calibri"/>
        </w:rPr>
        <w:t>5</w:t>
      </w:r>
      <w:r w:rsidRPr="008C1A7C">
        <w:rPr>
          <w:rFonts w:ascii="Calibri" w:hAnsi="Calibri"/>
        </w:rPr>
        <w:t>.1</w:t>
      </w:r>
      <w:r w:rsidRPr="008C1A7C">
        <w:rPr>
          <w:rFonts w:ascii="Calibri" w:hAnsi="Calibri"/>
        </w:rPr>
        <w:tab/>
      </w:r>
      <w:r w:rsidR="00FD164F">
        <w:rPr>
          <w:rFonts w:ascii="Calibri" w:hAnsi="Calibri"/>
        </w:rPr>
        <w:t xml:space="preserve">No membership fee </w:t>
      </w:r>
      <w:r w:rsidR="000E7353">
        <w:rPr>
          <w:rFonts w:ascii="Calibri" w:hAnsi="Calibri"/>
        </w:rPr>
        <w:t>and levies are</w:t>
      </w:r>
      <w:r w:rsidR="00FD164F">
        <w:rPr>
          <w:rFonts w:ascii="Calibri" w:hAnsi="Calibri"/>
        </w:rPr>
        <w:t xml:space="preserve"> paid for Network Scouts</w:t>
      </w:r>
    </w:p>
    <w:p w14:paraId="6D83B85F" w14:textId="4CD3D061" w:rsidR="00A96219" w:rsidRDefault="000E7353" w:rsidP="00A96219">
      <w:pPr>
        <w:pStyle w:val="BodyTextIndent"/>
        <w:ind w:left="1134"/>
        <w:jc w:val="left"/>
        <w:rPr>
          <w:rFonts w:ascii="Calibri" w:hAnsi="Calibri"/>
        </w:rPr>
      </w:pPr>
      <w:r>
        <w:rPr>
          <w:rFonts w:ascii="Calibri" w:hAnsi="Calibri"/>
        </w:rPr>
        <w:t>5.2</w:t>
      </w:r>
      <w:r>
        <w:rPr>
          <w:rFonts w:ascii="Calibri" w:hAnsi="Calibri"/>
        </w:rPr>
        <w:tab/>
      </w:r>
      <w:r w:rsidR="00A96219" w:rsidRPr="008C1A7C">
        <w:rPr>
          <w:rFonts w:ascii="Calibri" w:hAnsi="Calibri"/>
        </w:rPr>
        <w:t xml:space="preserve">Membership </w:t>
      </w:r>
      <w:r w:rsidR="004B375A">
        <w:rPr>
          <w:rFonts w:ascii="Calibri" w:hAnsi="Calibri"/>
        </w:rPr>
        <w:t>fees</w:t>
      </w:r>
      <w:r w:rsidR="00A96219" w:rsidRPr="008C1A7C">
        <w:rPr>
          <w:rFonts w:ascii="Calibri" w:hAnsi="Calibri"/>
        </w:rPr>
        <w:t xml:space="preserve"> for Explorer Scouts will be paid by the Explorer Scout Unit to District in accordance with District procedure and timescale.</w:t>
      </w:r>
    </w:p>
    <w:p w14:paraId="505E0E8A" w14:textId="5631EBD2" w:rsidR="004D6E51" w:rsidRPr="008C1A7C" w:rsidRDefault="00A96219" w:rsidP="004D6E51">
      <w:pPr>
        <w:pStyle w:val="BodyTextIndent"/>
        <w:ind w:left="1134"/>
        <w:jc w:val="left"/>
        <w:rPr>
          <w:rFonts w:ascii="Calibri" w:hAnsi="Calibri"/>
        </w:rPr>
      </w:pPr>
      <w:r>
        <w:rPr>
          <w:rFonts w:ascii="Calibri" w:hAnsi="Calibri"/>
        </w:rPr>
        <w:t>5</w:t>
      </w:r>
      <w:r w:rsidRPr="000E28CF">
        <w:rPr>
          <w:rFonts w:ascii="Calibri" w:hAnsi="Calibri"/>
        </w:rPr>
        <w:t>.</w:t>
      </w:r>
      <w:r w:rsidR="000F3B18">
        <w:rPr>
          <w:rFonts w:ascii="Calibri" w:hAnsi="Calibri"/>
        </w:rPr>
        <w:t>3</w:t>
      </w:r>
      <w:r w:rsidRPr="000E28CF">
        <w:rPr>
          <w:rFonts w:ascii="Calibri" w:hAnsi="Calibri"/>
        </w:rPr>
        <w:tab/>
      </w:r>
      <w:bookmarkStart w:id="6" w:name="_Hlk115369788"/>
      <w:r w:rsidR="004D6E51" w:rsidRPr="000F0239">
        <w:rPr>
          <w:rFonts w:ascii="Calibri" w:hAnsi="Calibri"/>
        </w:rPr>
        <w:t xml:space="preserve">Membership fees for an Explorer Scout, who as a Young Leader is not a member of a </w:t>
      </w:r>
      <w:r w:rsidR="004D6E51">
        <w:rPr>
          <w:rFonts w:ascii="Calibri" w:hAnsi="Calibri"/>
        </w:rPr>
        <w:t>Unit</w:t>
      </w:r>
      <w:r w:rsidR="004D6E51" w:rsidRPr="000F0239">
        <w:rPr>
          <w:rFonts w:ascii="Calibri" w:hAnsi="Calibri"/>
        </w:rPr>
        <w:t xml:space="preserve"> partnered unit, will be paid for by the group</w:t>
      </w:r>
      <w:r w:rsidR="004D6E51">
        <w:rPr>
          <w:rFonts w:ascii="Calibri" w:hAnsi="Calibri"/>
        </w:rPr>
        <w:t xml:space="preserve"> they are a Young Leader with</w:t>
      </w:r>
      <w:r w:rsidR="004D6E51" w:rsidRPr="000F0239">
        <w:rPr>
          <w:rFonts w:ascii="Calibri" w:hAnsi="Calibri"/>
        </w:rPr>
        <w:t>.  The District Treasurer will invoice the group accordingly.</w:t>
      </w:r>
      <w:r w:rsidR="004D6E51" w:rsidRPr="008C1A7C">
        <w:rPr>
          <w:rFonts w:ascii="Calibri" w:hAnsi="Calibri"/>
        </w:rPr>
        <w:t xml:space="preserve"> </w:t>
      </w:r>
    </w:p>
    <w:p w14:paraId="7144F95D" w14:textId="06D740B2" w:rsidR="00A96219" w:rsidRDefault="00055D5D" w:rsidP="00A96219">
      <w:pPr>
        <w:pStyle w:val="BodyTextIndent"/>
        <w:ind w:left="1134"/>
        <w:jc w:val="left"/>
        <w:rPr>
          <w:rFonts w:ascii="Calibri" w:hAnsi="Calibri"/>
        </w:rPr>
      </w:pPr>
      <w:r>
        <w:rPr>
          <w:rFonts w:ascii="Calibri" w:hAnsi="Calibri"/>
        </w:rPr>
        <w:lastRenderedPageBreak/>
        <w:t>5.</w:t>
      </w:r>
      <w:r w:rsidR="000F3B18">
        <w:rPr>
          <w:rFonts w:ascii="Calibri" w:hAnsi="Calibri"/>
        </w:rPr>
        <w:t>4</w:t>
      </w:r>
      <w:r>
        <w:rPr>
          <w:rFonts w:ascii="Calibri" w:hAnsi="Calibri"/>
        </w:rPr>
        <w:tab/>
      </w:r>
      <w:r w:rsidR="00A96219" w:rsidRPr="000E28CF">
        <w:rPr>
          <w:rFonts w:ascii="Calibri" w:hAnsi="Calibri"/>
        </w:rPr>
        <w:t>If</w:t>
      </w:r>
      <w:r w:rsidR="00A96219">
        <w:rPr>
          <w:rFonts w:ascii="Calibri" w:hAnsi="Calibri"/>
        </w:rPr>
        <w:t xml:space="preserve"> the District Trustee Board agrees</w:t>
      </w:r>
      <w:r w:rsidR="000B1039">
        <w:rPr>
          <w:rFonts w:ascii="Calibri" w:hAnsi="Calibri"/>
        </w:rPr>
        <w:t>,</w:t>
      </w:r>
      <w:r w:rsidR="00A96219">
        <w:rPr>
          <w:rFonts w:ascii="Calibri" w:hAnsi="Calibri"/>
        </w:rPr>
        <w:t xml:space="preserve"> </w:t>
      </w:r>
      <w:r w:rsidR="00A96219" w:rsidRPr="000E28CF">
        <w:rPr>
          <w:rFonts w:ascii="Calibri" w:hAnsi="Calibri"/>
        </w:rPr>
        <w:t>a</w:t>
      </w:r>
      <w:r w:rsidR="000B7355">
        <w:rPr>
          <w:rFonts w:ascii="Calibri" w:hAnsi="Calibri"/>
        </w:rPr>
        <w:t xml:space="preserve">n Explorer </w:t>
      </w:r>
      <w:r w:rsidR="00A96219" w:rsidRPr="000E28CF">
        <w:rPr>
          <w:rFonts w:ascii="Calibri" w:hAnsi="Calibri"/>
        </w:rPr>
        <w:t xml:space="preserve">Unit </w:t>
      </w:r>
      <w:r w:rsidR="000B7355">
        <w:rPr>
          <w:rFonts w:ascii="Calibri" w:hAnsi="Calibri"/>
        </w:rPr>
        <w:t xml:space="preserve">and Network Unit </w:t>
      </w:r>
      <w:r w:rsidR="009244F1">
        <w:rPr>
          <w:rFonts w:ascii="Calibri" w:hAnsi="Calibri"/>
        </w:rPr>
        <w:t xml:space="preserve">can </w:t>
      </w:r>
      <w:r w:rsidR="00A96219" w:rsidRPr="000E28CF">
        <w:rPr>
          <w:rFonts w:ascii="Calibri" w:hAnsi="Calibri"/>
        </w:rPr>
        <w:t xml:space="preserve">open a bank </w:t>
      </w:r>
      <w:r w:rsidR="00A96219">
        <w:rPr>
          <w:rFonts w:ascii="Calibri" w:hAnsi="Calibri"/>
        </w:rPr>
        <w:t>account</w:t>
      </w:r>
      <w:r w:rsidR="009244F1">
        <w:rPr>
          <w:rFonts w:ascii="Calibri" w:hAnsi="Calibri"/>
        </w:rPr>
        <w:t xml:space="preserve"> and</w:t>
      </w:r>
      <w:r w:rsidR="00A96219">
        <w:rPr>
          <w:rFonts w:ascii="Calibri" w:hAnsi="Calibri"/>
        </w:rPr>
        <w:t xml:space="preserve"> t</w:t>
      </w:r>
      <w:r w:rsidR="00A96219" w:rsidRPr="000E28CF">
        <w:rPr>
          <w:rFonts w:ascii="Calibri" w:hAnsi="Calibri"/>
        </w:rPr>
        <w:t>here should be at least 3 signatories</w:t>
      </w:r>
      <w:r w:rsidR="009244F1">
        <w:rPr>
          <w:rFonts w:ascii="Calibri" w:hAnsi="Calibri"/>
        </w:rPr>
        <w:t>;</w:t>
      </w:r>
      <w:r w:rsidR="00A96219" w:rsidRPr="000E28CF">
        <w:rPr>
          <w:rFonts w:ascii="Calibri" w:hAnsi="Calibri"/>
        </w:rPr>
        <w:t xml:space="preserve"> one of those should be the District Treasurer.</w:t>
      </w:r>
      <w:r w:rsidR="00A96219">
        <w:rPr>
          <w:rFonts w:ascii="Calibri" w:hAnsi="Calibri"/>
        </w:rPr>
        <w:t xml:space="preserve"> </w:t>
      </w:r>
    </w:p>
    <w:p w14:paraId="7E1F5181" w14:textId="30B09B59" w:rsidR="00A96219" w:rsidRPr="008C1A7C" w:rsidRDefault="00A40BDD" w:rsidP="00A96219">
      <w:pPr>
        <w:pStyle w:val="BodyTextIndent"/>
        <w:ind w:left="1134"/>
        <w:jc w:val="left"/>
        <w:rPr>
          <w:rFonts w:ascii="Calibri" w:hAnsi="Calibri"/>
        </w:rPr>
      </w:pPr>
      <w:r>
        <w:rPr>
          <w:rFonts w:ascii="Calibri" w:hAnsi="Calibri"/>
        </w:rPr>
        <w:t>5.</w:t>
      </w:r>
      <w:r w:rsidR="000F3B18">
        <w:rPr>
          <w:rFonts w:ascii="Calibri" w:hAnsi="Calibri"/>
        </w:rPr>
        <w:t>5</w:t>
      </w:r>
      <w:r w:rsidR="00A96219" w:rsidRPr="008C1A7C">
        <w:rPr>
          <w:rFonts w:ascii="Calibri" w:hAnsi="Calibri"/>
        </w:rPr>
        <w:tab/>
        <w:t xml:space="preserve">All Units will keep receipt and </w:t>
      </w:r>
      <w:r w:rsidR="00A96219">
        <w:rPr>
          <w:rFonts w:ascii="Calibri" w:hAnsi="Calibri"/>
        </w:rPr>
        <w:t>payments</w:t>
      </w:r>
      <w:r w:rsidR="00A96219" w:rsidRPr="008C1A7C">
        <w:rPr>
          <w:rFonts w:ascii="Calibri" w:hAnsi="Calibri"/>
        </w:rPr>
        <w:t xml:space="preserve"> accounts and will submit annually with receipts, vouchers, cheque book and statements, to the District Treasurer for audit and consolidation into the District Accounts.  The District Treasurer will notify of the timescale.</w:t>
      </w:r>
    </w:p>
    <w:p w14:paraId="1286B149" w14:textId="374C14AA" w:rsidR="00A96219" w:rsidRPr="008C1A7C" w:rsidRDefault="00A40BDD" w:rsidP="00A96219">
      <w:pPr>
        <w:pStyle w:val="BodyTextIndent"/>
        <w:ind w:left="1134"/>
        <w:jc w:val="left"/>
        <w:rPr>
          <w:rFonts w:ascii="Calibri" w:hAnsi="Calibri"/>
        </w:rPr>
      </w:pPr>
      <w:r>
        <w:rPr>
          <w:rFonts w:ascii="Calibri" w:hAnsi="Calibri"/>
        </w:rPr>
        <w:t>5.</w:t>
      </w:r>
      <w:r w:rsidR="000F3B18">
        <w:rPr>
          <w:rFonts w:ascii="Calibri" w:hAnsi="Calibri"/>
        </w:rPr>
        <w:t>6</w:t>
      </w:r>
      <w:r w:rsidR="00A96219" w:rsidRPr="008C1A7C">
        <w:rPr>
          <w:rFonts w:ascii="Calibri" w:hAnsi="Calibri"/>
        </w:rPr>
        <w:tab/>
      </w:r>
      <w:r w:rsidR="009244F1">
        <w:rPr>
          <w:rFonts w:ascii="Calibri" w:hAnsi="Calibri"/>
        </w:rPr>
        <w:t xml:space="preserve">Explorer </w:t>
      </w:r>
      <w:r w:rsidR="00A96219" w:rsidRPr="008C1A7C">
        <w:rPr>
          <w:rFonts w:ascii="Calibri" w:hAnsi="Calibri"/>
        </w:rPr>
        <w:t>Unit accounts must not, under any circumstances, be part of host Group accounts.</w:t>
      </w:r>
    </w:p>
    <w:bookmarkEnd w:id="6"/>
    <w:p w14:paraId="00FEB196" w14:textId="1AA1E3EC" w:rsidR="00A96219" w:rsidRPr="008C1A7C" w:rsidRDefault="00A40BDD" w:rsidP="00A96219">
      <w:pPr>
        <w:pStyle w:val="BodyTextIndent"/>
        <w:ind w:left="1134"/>
        <w:jc w:val="left"/>
        <w:rPr>
          <w:rFonts w:ascii="Calibri" w:hAnsi="Calibri"/>
        </w:rPr>
      </w:pPr>
      <w:r>
        <w:rPr>
          <w:rFonts w:ascii="Calibri" w:hAnsi="Calibri"/>
        </w:rPr>
        <w:t>5</w:t>
      </w:r>
      <w:r w:rsidR="00A96219">
        <w:rPr>
          <w:rFonts w:ascii="Calibri" w:hAnsi="Calibri"/>
        </w:rPr>
        <w:t>.</w:t>
      </w:r>
      <w:r w:rsidR="000F3B18">
        <w:rPr>
          <w:rFonts w:ascii="Calibri" w:hAnsi="Calibri"/>
        </w:rPr>
        <w:t>7</w:t>
      </w:r>
      <w:r w:rsidR="00A96219" w:rsidRPr="008C1A7C">
        <w:rPr>
          <w:rFonts w:ascii="Calibri" w:hAnsi="Calibri"/>
        </w:rPr>
        <w:tab/>
        <w:t xml:space="preserve">All Units must keep a register of </w:t>
      </w:r>
      <w:r w:rsidR="00A96219">
        <w:rPr>
          <w:rFonts w:ascii="Calibri" w:hAnsi="Calibri"/>
        </w:rPr>
        <w:t xml:space="preserve">valued </w:t>
      </w:r>
      <w:r w:rsidR="00A96219" w:rsidRPr="008C1A7C">
        <w:rPr>
          <w:rFonts w:ascii="Calibri" w:hAnsi="Calibri"/>
        </w:rPr>
        <w:t>assets owned by the Unit and submit annually to the District Treasurer for consolidation into the District Accounts</w:t>
      </w:r>
    </w:p>
    <w:p w14:paraId="45EF8A67" w14:textId="69BD6609" w:rsidR="00A96219" w:rsidRDefault="00A40BDD" w:rsidP="00A96219">
      <w:pPr>
        <w:pStyle w:val="BodyTextIndent"/>
        <w:ind w:left="1134"/>
        <w:jc w:val="left"/>
        <w:rPr>
          <w:rFonts w:ascii="Calibri" w:hAnsi="Calibri"/>
        </w:rPr>
      </w:pPr>
      <w:r>
        <w:rPr>
          <w:rFonts w:ascii="Calibri" w:hAnsi="Calibri"/>
        </w:rPr>
        <w:t>5</w:t>
      </w:r>
      <w:r w:rsidR="00A96219">
        <w:rPr>
          <w:rFonts w:ascii="Calibri" w:hAnsi="Calibri"/>
        </w:rPr>
        <w:t>.</w:t>
      </w:r>
      <w:r w:rsidR="000F3B18">
        <w:rPr>
          <w:rFonts w:ascii="Calibri" w:hAnsi="Calibri"/>
        </w:rPr>
        <w:t>8</w:t>
      </w:r>
      <w:r w:rsidR="00A96219" w:rsidRPr="008C1A7C">
        <w:rPr>
          <w:rFonts w:ascii="Calibri" w:hAnsi="Calibri"/>
        </w:rPr>
        <w:tab/>
        <w:t xml:space="preserve">All </w:t>
      </w:r>
      <w:r w:rsidR="00D732A7">
        <w:rPr>
          <w:rFonts w:ascii="Calibri" w:hAnsi="Calibri"/>
        </w:rPr>
        <w:t xml:space="preserve">Explorer </w:t>
      </w:r>
      <w:r w:rsidR="00A96219" w:rsidRPr="008C1A7C">
        <w:rPr>
          <w:rFonts w:ascii="Calibri" w:hAnsi="Calibri"/>
        </w:rPr>
        <w:t>Units must ensure adequate insurance cover for any assets owned</w:t>
      </w:r>
      <w:r w:rsidR="000F3B18">
        <w:rPr>
          <w:rFonts w:ascii="Calibri" w:hAnsi="Calibri"/>
        </w:rPr>
        <w:t xml:space="preserve">. </w:t>
      </w:r>
    </w:p>
    <w:p w14:paraId="119D7321" w14:textId="79305454" w:rsidR="00A96219" w:rsidRDefault="00A40BDD" w:rsidP="00A96219">
      <w:pPr>
        <w:pStyle w:val="NoSpacing"/>
        <w:spacing w:after="120"/>
        <w:ind w:left="1134" w:hanging="567"/>
        <w:rPr>
          <w:rFonts w:ascii="Calibri" w:hAnsi="Calibri" w:cs="Calibri"/>
        </w:rPr>
      </w:pPr>
      <w:r>
        <w:rPr>
          <w:rFonts w:ascii="Calibri" w:hAnsi="Calibri"/>
        </w:rPr>
        <w:t>5</w:t>
      </w:r>
      <w:r w:rsidR="00A96219">
        <w:rPr>
          <w:rFonts w:ascii="Calibri" w:hAnsi="Calibri"/>
        </w:rPr>
        <w:t>.</w:t>
      </w:r>
      <w:r w:rsidR="000F3B18">
        <w:rPr>
          <w:rFonts w:ascii="Calibri" w:hAnsi="Calibri"/>
        </w:rPr>
        <w:t>9</w:t>
      </w:r>
      <w:r w:rsidR="00A96219">
        <w:rPr>
          <w:rFonts w:ascii="Calibri" w:hAnsi="Calibri"/>
        </w:rPr>
        <w:tab/>
      </w:r>
      <w:r w:rsidR="00A96219">
        <w:rPr>
          <w:rFonts w:ascii="Calibri" w:hAnsi="Calibri" w:cs="Calibri"/>
        </w:rPr>
        <w:t xml:space="preserve">In the event of </w:t>
      </w:r>
      <w:r w:rsidR="000F3B18">
        <w:rPr>
          <w:rFonts w:ascii="Calibri" w:hAnsi="Calibri" w:cs="Calibri"/>
        </w:rPr>
        <w:t>an</w:t>
      </w:r>
      <w:r w:rsidR="00A96219">
        <w:rPr>
          <w:rFonts w:ascii="Calibri" w:hAnsi="Calibri" w:cs="Calibri"/>
        </w:rPr>
        <w:t xml:space="preserve"> Explorer </w:t>
      </w:r>
      <w:r w:rsidR="00912FCA">
        <w:rPr>
          <w:rFonts w:ascii="Calibri" w:hAnsi="Calibri" w:cs="Calibri"/>
        </w:rPr>
        <w:t xml:space="preserve">or Network </w:t>
      </w:r>
      <w:r w:rsidR="00A96219">
        <w:rPr>
          <w:rFonts w:ascii="Calibri" w:hAnsi="Calibri" w:cs="Calibri"/>
        </w:rPr>
        <w:t>Unit closing the assets belong to Derby East District Scout Council; this is after any money owed to a group for premises</w:t>
      </w:r>
      <w:r w:rsidR="00156748">
        <w:rPr>
          <w:rFonts w:ascii="Calibri" w:hAnsi="Calibri" w:cs="Calibri"/>
        </w:rPr>
        <w:t>,</w:t>
      </w:r>
      <w:r w:rsidR="00A96219">
        <w:rPr>
          <w:rFonts w:ascii="Calibri" w:hAnsi="Calibri" w:cs="Calibri"/>
        </w:rPr>
        <w:t xml:space="preserve"> use or equipment has been paid.</w:t>
      </w:r>
    </w:p>
    <w:p w14:paraId="60567288" w14:textId="37DFBADC" w:rsidR="00A96219" w:rsidRDefault="009244F1" w:rsidP="00A96219">
      <w:pPr>
        <w:pStyle w:val="NoSpacing"/>
        <w:ind w:left="1134" w:hanging="567"/>
        <w:rPr>
          <w:rFonts w:ascii="Calibri" w:hAnsi="Calibri" w:cs="Calibri"/>
        </w:rPr>
      </w:pPr>
      <w:r>
        <w:rPr>
          <w:rFonts w:ascii="Calibri" w:hAnsi="Calibri" w:cs="Calibri"/>
        </w:rPr>
        <w:t>5</w:t>
      </w:r>
      <w:r w:rsidR="00A96219">
        <w:rPr>
          <w:rFonts w:ascii="Calibri" w:hAnsi="Calibri" w:cs="Calibri"/>
        </w:rPr>
        <w:t>.</w:t>
      </w:r>
      <w:r w:rsidR="00132248">
        <w:rPr>
          <w:rFonts w:ascii="Calibri" w:hAnsi="Calibri" w:cs="Calibri"/>
        </w:rPr>
        <w:t>10</w:t>
      </w:r>
      <w:r w:rsidR="00A96219">
        <w:rPr>
          <w:rFonts w:ascii="Calibri" w:hAnsi="Calibri" w:cs="Calibri"/>
        </w:rPr>
        <w:tab/>
        <w:t xml:space="preserve">Derby East District Scout Council will hold these assets for the benefit of scouting </w:t>
      </w:r>
    </w:p>
    <w:p w14:paraId="5E87C640" w14:textId="77777777" w:rsidR="00912FCA" w:rsidRDefault="00912FCA" w:rsidP="00A96219">
      <w:pPr>
        <w:pStyle w:val="NoSpacing"/>
        <w:ind w:left="1134" w:hanging="567"/>
        <w:rPr>
          <w:rFonts w:ascii="Calibri" w:hAnsi="Calibri" w:cs="Calibri"/>
        </w:rPr>
      </w:pPr>
    </w:p>
    <w:p w14:paraId="1EDB1AF2" w14:textId="77FBF132" w:rsidR="001911B4" w:rsidRPr="008C1A7C" w:rsidRDefault="009244F1" w:rsidP="000E3996">
      <w:pPr>
        <w:shd w:val="clear" w:color="auto" w:fill="FFFFFF"/>
        <w:spacing w:after="120"/>
        <w:ind w:left="567" w:hanging="567"/>
        <w:rPr>
          <w:rFonts w:ascii="Calibri" w:hAnsi="Calibri" w:cs="Arial"/>
          <w:b/>
          <w:bCs/>
          <w:sz w:val="24"/>
        </w:rPr>
      </w:pPr>
      <w:r>
        <w:rPr>
          <w:rFonts w:ascii="Calibri" w:hAnsi="Calibri" w:cs="Arial"/>
          <w:b/>
          <w:bCs/>
          <w:sz w:val="24"/>
        </w:rPr>
        <w:t>6.</w:t>
      </w:r>
      <w:r>
        <w:rPr>
          <w:rFonts w:ascii="Calibri" w:hAnsi="Calibri" w:cs="Arial"/>
          <w:b/>
          <w:bCs/>
          <w:sz w:val="24"/>
        </w:rPr>
        <w:tab/>
      </w:r>
      <w:r w:rsidR="000E3996">
        <w:rPr>
          <w:rFonts w:ascii="Calibri" w:hAnsi="Calibri" w:cs="Arial"/>
          <w:b/>
          <w:bCs/>
          <w:sz w:val="24"/>
        </w:rPr>
        <w:t>PARTNERSHIP AGREEMENTS</w:t>
      </w:r>
    </w:p>
    <w:p w14:paraId="56A57767" w14:textId="7FC774DC" w:rsidR="001911B4" w:rsidRPr="008C1A7C" w:rsidRDefault="009244F1" w:rsidP="00BA01D2">
      <w:pPr>
        <w:spacing w:after="120"/>
        <w:ind w:left="1134" w:hanging="567"/>
        <w:rPr>
          <w:rFonts w:ascii="Calibri" w:hAnsi="Calibri" w:cs="Arial"/>
          <w:sz w:val="24"/>
        </w:rPr>
      </w:pPr>
      <w:r>
        <w:rPr>
          <w:rFonts w:ascii="Calibri" w:hAnsi="Calibri" w:cs="Arial"/>
          <w:sz w:val="24"/>
        </w:rPr>
        <w:t>6</w:t>
      </w:r>
      <w:r w:rsidR="000E3996">
        <w:rPr>
          <w:rFonts w:ascii="Calibri" w:hAnsi="Calibri" w:cs="Arial"/>
          <w:sz w:val="24"/>
        </w:rPr>
        <w:t>.1</w:t>
      </w:r>
      <w:r w:rsidR="000E3996">
        <w:rPr>
          <w:rFonts w:ascii="Calibri" w:hAnsi="Calibri" w:cs="Arial"/>
          <w:sz w:val="24"/>
        </w:rPr>
        <w:tab/>
      </w:r>
      <w:r w:rsidR="001911B4" w:rsidRPr="008C1A7C">
        <w:rPr>
          <w:rFonts w:ascii="Calibri" w:hAnsi="Calibri" w:cs="Arial"/>
          <w:sz w:val="24"/>
        </w:rPr>
        <w:t xml:space="preserve">Derby East District supports Explorer Scout Units being </w:t>
      </w:r>
      <w:r w:rsidR="00E97F97">
        <w:rPr>
          <w:rFonts w:ascii="Calibri" w:hAnsi="Calibri" w:cs="Arial"/>
          <w:sz w:val="24"/>
        </w:rPr>
        <w:t>hosted by</w:t>
      </w:r>
      <w:r w:rsidR="001911B4" w:rsidRPr="008C1A7C">
        <w:rPr>
          <w:rFonts w:ascii="Calibri" w:hAnsi="Calibri" w:cs="Arial"/>
          <w:sz w:val="24"/>
        </w:rPr>
        <w:t xml:space="preserve"> a group.</w:t>
      </w:r>
    </w:p>
    <w:p w14:paraId="24E28652" w14:textId="6C827893" w:rsidR="001911B4" w:rsidRPr="008C1A7C" w:rsidRDefault="009244F1" w:rsidP="00BA01D2">
      <w:pPr>
        <w:pStyle w:val="BodyTextIndent"/>
        <w:ind w:left="1134"/>
        <w:jc w:val="left"/>
        <w:rPr>
          <w:rFonts w:ascii="Calibri" w:hAnsi="Calibri"/>
        </w:rPr>
      </w:pPr>
      <w:r>
        <w:rPr>
          <w:rFonts w:ascii="Calibri" w:hAnsi="Calibri"/>
        </w:rPr>
        <w:t>6</w:t>
      </w:r>
      <w:r w:rsidR="000E3996">
        <w:rPr>
          <w:rFonts w:ascii="Calibri" w:hAnsi="Calibri"/>
        </w:rPr>
        <w:t>.2</w:t>
      </w:r>
      <w:r w:rsidR="000E3996">
        <w:rPr>
          <w:rFonts w:ascii="Calibri" w:hAnsi="Calibri"/>
        </w:rPr>
        <w:tab/>
      </w:r>
      <w:r w:rsidR="001911B4" w:rsidRPr="008C1A7C">
        <w:rPr>
          <w:rFonts w:ascii="Calibri" w:hAnsi="Calibri"/>
        </w:rPr>
        <w:t xml:space="preserve">The Unit must enter into a Partnership Agreement that is approved </w:t>
      </w:r>
      <w:r w:rsidR="000E3996">
        <w:rPr>
          <w:rFonts w:ascii="Calibri" w:hAnsi="Calibri"/>
        </w:rPr>
        <w:t xml:space="preserve">by </w:t>
      </w:r>
      <w:r w:rsidR="00FA433D">
        <w:rPr>
          <w:rFonts w:ascii="Calibri" w:hAnsi="Calibri"/>
        </w:rPr>
        <w:t xml:space="preserve">the District </w:t>
      </w:r>
      <w:r w:rsidR="007900D6">
        <w:rPr>
          <w:rFonts w:ascii="Calibri" w:hAnsi="Calibri"/>
        </w:rPr>
        <w:t>Trustee Board</w:t>
      </w:r>
      <w:r w:rsidR="00BA01D2">
        <w:rPr>
          <w:rFonts w:ascii="Calibri" w:hAnsi="Calibri"/>
        </w:rPr>
        <w:t xml:space="preserve"> and signed by</w:t>
      </w:r>
      <w:r w:rsidR="00FA433D">
        <w:rPr>
          <w:rFonts w:ascii="Calibri" w:hAnsi="Calibri"/>
        </w:rPr>
        <w:t xml:space="preserve"> the</w:t>
      </w:r>
      <w:r w:rsidR="001911B4" w:rsidRPr="008C1A7C">
        <w:rPr>
          <w:rFonts w:ascii="Calibri" w:hAnsi="Calibri"/>
        </w:rPr>
        <w:t xml:space="preserve"> Group </w:t>
      </w:r>
      <w:r w:rsidR="007900D6">
        <w:rPr>
          <w:rFonts w:ascii="Calibri" w:hAnsi="Calibri"/>
        </w:rPr>
        <w:t>Lead Volunteer</w:t>
      </w:r>
      <w:r w:rsidR="00BA01D2">
        <w:rPr>
          <w:rFonts w:ascii="Calibri" w:hAnsi="Calibri"/>
        </w:rPr>
        <w:t xml:space="preserve"> and </w:t>
      </w:r>
      <w:r w:rsidR="00024E3D">
        <w:rPr>
          <w:rFonts w:ascii="Calibri" w:hAnsi="Calibri"/>
        </w:rPr>
        <w:t>The District Trustee Board</w:t>
      </w:r>
    </w:p>
    <w:p w14:paraId="2147B622" w14:textId="7AA9955F" w:rsidR="001911B4" w:rsidRPr="001C44C8" w:rsidRDefault="009244F1" w:rsidP="00BA01D2">
      <w:pPr>
        <w:spacing w:after="120"/>
        <w:ind w:left="1134" w:hanging="567"/>
        <w:rPr>
          <w:rFonts w:asciiTheme="minorHAnsi" w:hAnsiTheme="minorHAnsi" w:cstheme="minorHAnsi"/>
          <w:sz w:val="24"/>
          <w:szCs w:val="24"/>
        </w:rPr>
      </w:pPr>
      <w:r>
        <w:rPr>
          <w:rFonts w:ascii="Calibri" w:hAnsi="Calibri" w:cs="Arial"/>
          <w:sz w:val="24"/>
        </w:rPr>
        <w:t>6</w:t>
      </w:r>
      <w:r w:rsidR="00BA01D2">
        <w:rPr>
          <w:rFonts w:ascii="Calibri" w:hAnsi="Calibri" w:cs="Arial"/>
          <w:sz w:val="24"/>
        </w:rPr>
        <w:t>.3</w:t>
      </w:r>
      <w:r w:rsidR="00BA01D2">
        <w:rPr>
          <w:rFonts w:ascii="Calibri" w:hAnsi="Calibri" w:cs="Arial"/>
          <w:sz w:val="24"/>
        </w:rPr>
        <w:tab/>
      </w:r>
      <w:r w:rsidR="001911B4" w:rsidRPr="001C44C8">
        <w:rPr>
          <w:rFonts w:asciiTheme="minorHAnsi" w:hAnsiTheme="minorHAnsi" w:cstheme="minorHAnsi"/>
          <w:sz w:val="24"/>
          <w:szCs w:val="24"/>
        </w:rPr>
        <w:t xml:space="preserve">The Partnership Agreement should be in line with </w:t>
      </w:r>
      <w:r w:rsidR="00EF0E7A" w:rsidRPr="001C44C8">
        <w:rPr>
          <w:rFonts w:asciiTheme="minorHAnsi" w:hAnsiTheme="minorHAnsi" w:cstheme="minorHAnsi"/>
          <w:b/>
          <w:bCs/>
          <w:color w:val="1A1A1A"/>
          <w:sz w:val="24"/>
          <w:szCs w:val="24"/>
          <w:shd w:val="clear" w:color="auto" w:fill="F1F1F1"/>
        </w:rPr>
        <w:t>the Scout Association’s</w:t>
      </w:r>
      <w:r w:rsidR="004D3BDF" w:rsidRPr="001C44C8">
        <w:rPr>
          <w:rFonts w:asciiTheme="minorHAnsi" w:hAnsiTheme="minorHAnsi" w:cstheme="minorHAnsi"/>
          <w:b/>
          <w:bCs/>
          <w:color w:val="1A1A1A"/>
          <w:sz w:val="24"/>
          <w:szCs w:val="24"/>
          <w:shd w:val="clear" w:color="auto" w:fill="F1F1F1"/>
        </w:rPr>
        <w:t xml:space="preserve"> </w:t>
      </w:r>
      <w:r w:rsidR="001C44C8" w:rsidRPr="001C44C8">
        <w:rPr>
          <w:rFonts w:asciiTheme="minorHAnsi" w:hAnsiTheme="minorHAnsi" w:cstheme="minorHAnsi"/>
          <w:b/>
          <w:bCs/>
          <w:color w:val="1A1A1A"/>
          <w:sz w:val="24"/>
          <w:szCs w:val="24"/>
          <w:shd w:val="clear" w:color="auto" w:fill="F1F1F1"/>
        </w:rPr>
        <w:t>‘Running an Explorer Unit’</w:t>
      </w:r>
      <w:r w:rsidR="00AE3F16" w:rsidRPr="001C44C8">
        <w:rPr>
          <w:rFonts w:asciiTheme="minorHAnsi" w:hAnsiTheme="minorHAnsi" w:cstheme="minorHAnsi"/>
          <w:sz w:val="24"/>
          <w:szCs w:val="24"/>
        </w:rPr>
        <w:t xml:space="preserve"> </w:t>
      </w:r>
      <w:r w:rsidR="001911B4" w:rsidRPr="001C44C8">
        <w:rPr>
          <w:rFonts w:asciiTheme="minorHAnsi" w:hAnsiTheme="minorHAnsi" w:cstheme="minorHAnsi"/>
          <w:sz w:val="24"/>
          <w:szCs w:val="24"/>
        </w:rPr>
        <w:t xml:space="preserve">and reviewed </w:t>
      </w:r>
      <w:r w:rsidR="008809B5" w:rsidRPr="001C44C8">
        <w:rPr>
          <w:rFonts w:asciiTheme="minorHAnsi" w:hAnsiTheme="minorHAnsi" w:cstheme="minorHAnsi"/>
          <w:sz w:val="24"/>
          <w:szCs w:val="24"/>
        </w:rPr>
        <w:t xml:space="preserve">when a change of </w:t>
      </w:r>
      <w:r w:rsidR="00BA01D2" w:rsidRPr="001C44C8">
        <w:rPr>
          <w:rFonts w:asciiTheme="minorHAnsi" w:hAnsiTheme="minorHAnsi" w:cstheme="minorHAnsi"/>
          <w:sz w:val="24"/>
          <w:szCs w:val="24"/>
        </w:rPr>
        <w:t xml:space="preserve">Unit </w:t>
      </w:r>
      <w:r w:rsidR="008809B5" w:rsidRPr="001C44C8">
        <w:rPr>
          <w:rFonts w:asciiTheme="minorHAnsi" w:hAnsiTheme="minorHAnsi" w:cstheme="minorHAnsi"/>
          <w:sz w:val="24"/>
          <w:szCs w:val="24"/>
        </w:rPr>
        <w:t>leadership</w:t>
      </w:r>
      <w:r w:rsidR="00F03336">
        <w:rPr>
          <w:rFonts w:asciiTheme="minorHAnsi" w:hAnsiTheme="minorHAnsi" w:cstheme="minorHAnsi"/>
          <w:sz w:val="24"/>
          <w:szCs w:val="24"/>
        </w:rPr>
        <w:t xml:space="preserve"> and</w:t>
      </w:r>
      <w:r w:rsidR="0052425A">
        <w:rPr>
          <w:rFonts w:asciiTheme="minorHAnsi" w:hAnsiTheme="minorHAnsi" w:cstheme="minorHAnsi"/>
          <w:sz w:val="24"/>
          <w:szCs w:val="24"/>
        </w:rPr>
        <w:t xml:space="preserve"> the</w:t>
      </w:r>
      <w:r w:rsidR="00BA01D2" w:rsidRPr="001C44C8">
        <w:rPr>
          <w:rFonts w:asciiTheme="minorHAnsi" w:hAnsiTheme="minorHAnsi" w:cstheme="minorHAnsi"/>
          <w:sz w:val="24"/>
          <w:szCs w:val="24"/>
        </w:rPr>
        <w:t xml:space="preserve"> </w:t>
      </w:r>
      <w:r w:rsidR="007900D6" w:rsidRPr="001C44C8">
        <w:rPr>
          <w:rFonts w:asciiTheme="minorHAnsi" w:hAnsiTheme="minorHAnsi" w:cstheme="minorHAnsi"/>
          <w:sz w:val="24"/>
          <w:szCs w:val="24"/>
        </w:rPr>
        <w:t>GLV</w:t>
      </w:r>
      <w:r w:rsidR="008809B5" w:rsidRPr="001C44C8">
        <w:rPr>
          <w:rFonts w:asciiTheme="minorHAnsi" w:hAnsiTheme="minorHAnsi" w:cstheme="minorHAnsi"/>
          <w:sz w:val="24"/>
          <w:szCs w:val="24"/>
        </w:rPr>
        <w:t xml:space="preserve"> or at least </w:t>
      </w:r>
      <w:r w:rsidR="001911B4" w:rsidRPr="001C44C8">
        <w:rPr>
          <w:rFonts w:asciiTheme="minorHAnsi" w:hAnsiTheme="minorHAnsi" w:cstheme="minorHAnsi"/>
          <w:sz w:val="24"/>
          <w:szCs w:val="24"/>
        </w:rPr>
        <w:t>every two years</w:t>
      </w:r>
      <w:r w:rsidR="008809B5" w:rsidRPr="001C44C8">
        <w:rPr>
          <w:rFonts w:asciiTheme="minorHAnsi" w:hAnsiTheme="minorHAnsi" w:cstheme="minorHAnsi"/>
          <w:sz w:val="24"/>
          <w:szCs w:val="24"/>
        </w:rPr>
        <w:t xml:space="preserve">. </w:t>
      </w:r>
    </w:p>
    <w:p w14:paraId="5722EE9F" w14:textId="2EAE6D19" w:rsidR="001911B4" w:rsidRPr="008C1A7C" w:rsidRDefault="009244F1" w:rsidP="00BA01D2">
      <w:pPr>
        <w:spacing w:after="120"/>
        <w:ind w:left="1134" w:hanging="567"/>
        <w:rPr>
          <w:rFonts w:ascii="Calibri" w:hAnsi="Calibri" w:cs="Arial"/>
          <w:sz w:val="24"/>
        </w:rPr>
      </w:pPr>
      <w:r>
        <w:rPr>
          <w:rFonts w:ascii="Calibri" w:hAnsi="Calibri" w:cs="Arial"/>
          <w:sz w:val="24"/>
        </w:rPr>
        <w:t>6</w:t>
      </w:r>
      <w:r w:rsidR="00BA01D2">
        <w:rPr>
          <w:rFonts w:ascii="Calibri" w:hAnsi="Calibri" w:cs="Arial"/>
          <w:sz w:val="24"/>
        </w:rPr>
        <w:t xml:space="preserve">.4 </w:t>
      </w:r>
      <w:r w:rsidR="00BA01D2">
        <w:rPr>
          <w:rFonts w:ascii="Calibri" w:hAnsi="Calibri" w:cs="Arial"/>
          <w:sz w:val="24"/>
        </w:rPr>
        <w:tab/>
      </w:r>
      <w:r w:rsidR="001911B4" w:rsidRPr="008C1A7C">
        <w:rPr>
          <w:rFonts w:ascii="Calibri" w:hAnsi="Calibri" w:cs="Arial"/>
          <w:sz w:val="24"/>
        </w:rPr>
        <w:t>The Partnership Agreement should be in place before the Unit is opened.</w:t>
      </w:r>
    </w:p>
    <w:p w14:paraId="4456330C" w14:textId="23DB62F3" w:rsidR="00DA1295" w:rsidRDefault="009244F1" w:rsidP="00823B58">
      <w:pPr>
        <w:pStyle w:val="BodyTextIndent"/>
        <w:ind w:left="1134"/>
        <w:jc w:val="left"/>
        <w:rPr>
          <w:rFonts w:ascii="Calibri" w:hAnsi="Calibri"/>
        </w:rPr>
      </w:pPr>
      <w:r>
        <w:rPr>
          <w:rFonts w:ascii="Calibri" w:hAnsi="Calibri"/>
        </w:rPr>
        <w:t>6</w:t>
      </w:r>
      <w:r w:rsidR="00BA01D2">
        <w:rPr>
          <w:rFonts w:ascii="Calibri" w:hAnsi="Calibri"/>
        </w:rPr>
        <w:t>.5</w:t>
      </w:r>
      <w:r w:rsidR="00BA01D2">
        <w:rPr>
          <w:rFonts w:ascii="Calibri" w:hAnsi="Calibri"/>
        </w:rPr>
        <w:tab/>
      </w:r>
      <w:r w:rsidR="00AE1543" w:rsidRPr="008C1A7C">
        <w:rPr>
          <w:rFonts w:ascii="Calibri" w:hAnsi="Calibri"/>
        </w:rPr>
        <w:t xml:space="preserve">The Partnership Agreement should state that </w:t>
      </w:r>
      <w:r w:rsidR="00BA01D2">
        <w:rPr>
          <w:rFonts w:ascii="Calibri" w:hAnsi="Calibri"/>
        </w:rPr>
        <w:t>Unit finances are independent of the host Group</w:t>
      </w:r>
      <w:r w:rsidR="00AE1543" w:rsidRPr="008C1A7C">
        <w:rPr>
          <w:rFonts w:ascii="Calibri" w:hAnsi="Calibri"/>
        </w:rPr>
        <w:tab/>
      </w:r>
    </w:p>
    <w:p w14:paraId="31A62155" w14:textId="02E938CA" w:rsidR="001911B4" w:rsidRPr="008C1A7C" w:rsidRDefault="009244F1" w:rsidP="00DA1295">
      <w:pPr>
        <w:pStyle w:val="BodyTextIndent"/>
        <w:spacing w:after="0"/>
        <w:ind w:left="1134"/>
        <w:jc w:val="left"/>
        <w:rPr>
          <w:rFonts w:ascii="Calibri" w:hAnsi="Calibri"/>
        </w:rPr>
      </w:pPr>
      <w:r>
        <w:rPr>
          <w:rFonts w:ascii="Calibri" w:hAnsi="Calibri"/>
        </w:rPr>
        <w:t>6</w:t>
      </w:r>
      <w:r w:rsidR="00BA01D2">
        <w:rPr>
          <w:rFonts w:ascii="Calibri" w:hAnsi="Calibri"/>
        </w:rPr>
        <w:t>.6</w:t>
      </w:r>
      <w:r w:rsidR="001911B4" w:rsidRPr="008C1A7C">
        <w:rPr>
          <w:rFonts w:ascii="Calibri" w:hAnsi="Calibri"/>
        </w:rPr>
        <w:tab/>
        <w:t xml:space="preserve">The </w:t>
      </w:r>
      <w:r w:rsidR="007900D6">
        <w:rPr>
          <w:rFonts w:ascii="Calibri" w:hAnsi="Calibri"/>
        </w:rPr>
        <w:t>GLV</w:t>
      </w:r>
      <w:r w:rsidR="001911B4" w:rsidRPr="008C1A7C">
        <w:rPr>
          <w:rFonts w:ascii="Calibri" w:hAnsi="Calibri"/>
        </w:rPr>
        <w:t xml:space="preserve"> of the host group will support the Unit by entering into a Partnership Agreement that includes the provision of premises </w:t>
      </w:r>
    </w:p>
    <w:p w14:paraId="4D5979CB" w14:textId="77777777" w:rsidR="001911B4" w:rsidRPr="004442EC" w:rsidRDefault="001911B4" w:rsidP="00BB10CF">
      <w:pPr>
        <w:rPr>
          <w:rFonts w:ascii="Calibri" w:hAnsi="Calibri" w:cs="Arial"/>
        </w:rPr>
      </w:pPr>
    </w:p>
    <w:p w14:paraId="246B1317" w14:textId="30F97A1E" w:rsidR="004442EC" w:rsidRDefault="004442EC" w:rsidP="00A96219">
      <w:pPr>
        <w:spacing w:after="120"/>
        <w:ind w:left="567" w:hanging="567"/>
        <w:rPr>
          <w:rFonts w:ascii="Calibri" w:hAnsi="Calibri" w:cs="Calibri"/>
        </w:rPr>
      </w:pPr>
    </w:p>
    <w:p w14:paraId="3AC82D5A" w14:textId="77777777" w:rsidR="00A42A69" w:rsidRPr="004442EC" w:rsidRDefault="00A42A69" w:rsidP="00BB10CF">
      <w:pPr>
        <w:pStyle w:val="BodyTextIndent"/>
        <w:spacing w:after="0"/>
        <w:ind w:left="1134"/>
        <w:jc w:val="left"/>
        <w:rPr>
          <w:rFonts w:ascii="Calibri" w:hAnsi="Calibri"/>
          <w:b/>
          <w:bCs/>
          <w:sz w:val="20"/>
        </w:rPr>
      </w:pPr>
    </w:p>
    <w:p w14:paraId="3D1FAFAB" w14:textId="77777777" w:rsidR="004E6F47" w:rsidRDefault="004E6F47" w:rsidP="00BB10CF">
      <w:pPr>
        <w:pStyle w:val="BodyText3"/>
        <w:rPr>
          <w:rFonts w:ascii="Calibri" w:hAnsi="Calibri"/>
        </w:rPr>
      </w:pPr>
    </w:p>
    <w:p w14:paraId="03A2FBF5" w14:textId="1E841869" w:rsidR="001911B4" w:rsidRPr="006C4B39" w:rsidRDefault="000B78C7" w:rsidP="00BB10CF">
      <w:pPr>
        <w:pStyle w:val="BodyText3"/>
        <w:rPr>
          <w:rFonts w:ascii="Calibri" w:hAnsi="Calibri"/>
          <w:b w:val="0"/>
          <w:bCs/>
        </w:rPr>
      </w:pPr>
      <w:r>
        <w:rPr>
          <w:rFonts w:ascii="Calibri" w:hAnsi="Calibri"/>
        </w:rPr>
        <w:t xml:space="preserve">REVIEWED &amp; </w:t>
      </w:r>
      <w:r w:rsidR="001911B4" w:rsidRPr="008C1A7C">
        <w:rPr>
          <w:rFonts w:ascii="Calibri" w:hAnsi="Calibri"/>
        </w:rPr>
        <w:t>APPROVED by</w:t>
      </w:r>
      <w:r>
        <w:rPr>
          <w:rFonts w:ascii="Calibri" w:hAnsi="Calibri"/>
        </w:rPr>
        <w:t xml:space="preserve"> the</w:t>
      </w:r>
      <w:r w:rsidR="001911B4" w:rsidRPr="008C1A7C">
        <w:rPr>
          <w:rFonts w:ascii="Calibri" w:hAnsi="Calibri"/>
        </w:rPr>
        <w:t xml:space="preserve"> DISTRICT </w:t>
      </w:r>
      <w:r w:rsidR="005B2F15">
        <w:rPr>
          <w:rFonts w:ascii="Calibri" w:hAnsi="Calibri"/>
        </w:rPr>
        <w:t>TRUSTEE BOARD</w:t>
      </w:r>
      <w:r w:rsidR="001911B4" w:rsidRPr="008C1A7C">
        <w:rPr>
          <w:rFonts w:ascii="Calibri" w:hAnsi="Calibri"/>
        </w:rPr>
        <w:t xml:space="preserve"> ON </w:t>
      </w:r>
      <w:r w:rsidR="006C4B39" w:rsidRPr="006C4B39">
        <w:rPr>
          <w:rFonts w:ascii="Calibri" w:hAnsi="Calibri"/>
          <w:b w:val="0"/>
          <w:bCs/>
        </w:rPr>
        <w:t>……………………………. (date)</w:t>
      </w:r>
    </w:p>
    <w:p w14:paraId="1EA88866" w14:textId="77777777" w:rsidR="001911B4" w:rsidRPr="008C1A7C" w:rsidRDefault="001911B4" w:rsidP="00BB10CF">
      <w:pPr>
        <w:pStyle w:val="Heading7"/>
        <w:jc w:val="left"/>
        <w:rPr>
          <w:rFonts w:ascii="Calibri" w:hAnsi="Calibri" w:cs="Arial"/>
          <w:sz w:val="20"/>
        </w:rPr>
      </w:pPr>
    </w:p>
    <w:p w14:paraId="428572D8" w14:textId="5F6C242D" w:rsidR="00761455" w:rsidRPr="008C1A7C" w:rsidRDefault="00761455" w:rsidP="006C4B39">
      <w:pPr>
        <w:pStyle w:val="Heading7"/>
        <w:ind w:left="3969" w:hanging="3969"/>
        <w:jc w:val="left"/>
        <w:rPr>
          <w:rFonts w:ascii="Calibri" w:hAnsi="Calibri" w:cs="Arial"/>
        </w:rPr>
      </w:pPr>
      <w:r w:rsidRPr="008C1A7C">
        <w:rPr>
          <w:rFonts w:ascii="Calibri" w:hAnsi="Calibri" w:cs="Arial"/>
        </w:rPr>
        <w:t xml:space="preserve">Signed by </w:t>
      </w:r>
      <w:r w:rsidR="006C4B39">
        <w:rPr>
          <w:rFonts w:ascii="Calibri" w:hAnsi="Calibri" w:cs="Arial"/>
        </w:rPr>
        <w:t xml:space="preserve">the </w:t>
      </w:r>
      <w:r w:rsidR="001911B4" w:rsidRPr="008C1A7C">
        <w:rPr>
          <w:rFonts w:ascii="Calibri" w:hAnsi="Calibri" w:cs="Arial"/>
        </w:rPr>
        <w:t>District Chair</w:t>
      </w:r>
      <w:r w:rsidR="001911B4" w:rsidRPr="008C1A7C">
        <w:rPr>
          <w:rFonts w:ascii="Calibri" w:hAnsi="Calibri" w:cs="Arial"/>
        </w:rPr>
        <w:tab/>
      </w:r>
      <w:r w:rsidR="006C4B39">
        <w:rPr>
          <w:rFonts w:ascii="Calibri" w:hAnsi="Calibri" w:cs="Arial"/>
        </w:rPr>
        <w:t>…………………………………………………..</w:t>
      </w:r>
    </w:p>
    <w:p w14:paraId="14938E61" w14:textId="77777777" w:rsidR="00761455" w:rsidRPr="008C1A7C" w:rsidRDefault="00761455" w:rsidP="006C4B39">
      <w:pPr>
        <w:pStyle w:val="Heading7"/>
        <w:ind w:left="3969" w:hanging="3969"/>
        <w:jc w:val="left"/>
        <w:rPr>
          <w:rFonts w:ascii="Calibri" w:hAnsi="Calibri" w:cs="Arial"/>
        </w:rPr>
      </w:pPr>
    </w:p>
    <w:p w14:paraId="4977162B" w14:textId="09DCEAA0" w:rsidR="001E74B3" w:rsidRDefault="001E74B3" w:rsidP="006C4B39">
      <w:pPr>
        <w:ind w:left="3969" w:hanging="3969"/>
        <w:rPr>
          <w:rFonts w:ascii="Bradley Hand ITC" w:hAnsi="Bradley Hand ITC" w:cs="Arial"/>
          <w:sz w:val="24"/>
        </w:rPr>
      </w:pPr>
    </w:p>
    <w:p w14:paraId="7B21A5C8" w14:textId="1FB091EC" w:rsidR="001E74B3" w:rsidRPr="001E74B3" w:rsidRDefault="001E74B3" w:rsidP="00BB10CF">
      <w:pPr>
        <w:rPr>
          <w:rFonts w:ascii="Bradley Hand ITC" w:hAnsi="Bradley Hand ITC" w:cs="Arial"/>
          <w:b/>
          <w:bCs/>
          <w:sz w:val="24"/>
        </w:rPr>
      </w:pPr>
      <w:r w:rsidRPr="001E74B3">
        <w:rPr>
          <w:rFonts w:ascii="Calibri" w:hAnsi="Calibri" w:cs="Arial"/>
          <w:b/>
          <w:bCs/>
          <w:sz w:val="24"/>
        </w:rPr>
        <w:t xml:space="preserve">Review date: </w:t>
      </w:r>
      <w:r w:rsidR="00124A85" w:rsidRPr="00124A85">
        <w:rPr>
          <w:rFonts w:ascii="Calibri" w:hAnsi="Calibri" w:cs="Arial"/>
          <w:sz w:val="24"/>
        </w:rPr>
        <w:t xml:space="preserve">xxx </w:t>
      </w:r>
      <w:r w:rsidR="004479DC">
        <w:rPr>
          <w:rFonts w:ascii="Calibri" w:hAnsi="Calibri" w:cs="Arial"/>
          <w:b/>
          <w:bCs/>
          <w:sz w:val="24"/>
        </w:rPr>
        <w:t>February</w:t>
      </w:r>
      <w:r w:rsidR="00C2533E">
        <w:rPr>
          <w:rFonts w:ascii="Calibri" w:hAnsi="Calibri" w:cs="Arial"/>
          <w:b/>
          <w:bCs/>
          <w:sz w:val="24"/>
        </w:rPr>
        <w:t xml:space="preserve"> 2025</w:t>
      </w:r>
    </w:p>
    <w:sectPr w:rsidR="001E74B3" w:rsidRPr="001E74B3" w:rsidSect="00511437">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851" w:left="1134"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A48CC" w14:textId="77777777" w:rsidR="006D6D2F" w:rsidRDefault="006D6D2F">
      <w:r>
        <w:separator/>
      </w:r>
    </w:p>
  </w:endnote>
  <w:endnote w:type="continuationSeparator" w:id="0">
    <w:p w14:paraId="23F3206C" w14:textId="77777777" w:rsidR="006D6D2F" w:rsidRDefault="006D6D2F">
      <w:r>
        <w:continuationSeparator/>
      </w:r>
    </w:p>
  </w:endnote>
  <w:endnote w:type="continuationNotice" w:id="1">
    <w:p w14:paraId="58799D7C" w14:textId="77777777" w:rsidR="006D6D2F" w:rsidRDefault="006D6D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CACC2" w14:textId="77777777" w:rsidR="00C85567" w:rsidRDefault="00C85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4303968"/>
      <w:docPartObj>
        <w:docPartGallery w:val="Page Numbers (Bottom of Page)"/>
        <w:docPartUnique/>
      </w:docPartObj>
    </w:sdtPr>
    <w:sdtEndPr>
      <w:rPr>
        <w:noProof/>
      </w:rPr>
    </w:sdtEndPr>
    <w:sdtContent>
      <w:p w14:paraId="01622FAE" w14:textId="59248618" w:rsidR="0064621C" w:rsidRDefault="006462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570160" w14:textId="77777777" w:rsidR="0064621C" w:rsidRDefault="006462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B654E" w14:textId="77777777" w:rsidR="00C85567" w:rsidRDefault="00C85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9E22C" w14:textId="77777777" w:rsidR="006D6D2F" w:rsidRDefault="006D6D2F">
      <w:r>
        <w:separator/>
      </w:r>
    </w:p>
  </w:footnote>
  <w:footnote w:type="continuationSeparator" w:id="0">
    <w:p w14:paraId="0906B577" w14:textId="77777777" w:rsidR="006D6D2F" w:rsidRDefault="006D6D2F">
      <w:r>
        <w:continuationSeparator/>
      </w:r>
    </w:p>
  </w:footnote>
  <w:footnote w:type="continuationNotice" w:id="1">
    <w:p w14:paraId="12969374" w14:textId="77777777" w:rsidR="006D6D2F" w:rsidRDefault="006D6D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84813" w14:textId="77777777" w:rsidR="00C85567" w:rsidRDefault="00C85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7661651"/>
      <w:docPartObj>
        <w:docPartGallery w:val="Watermarks"/>
        <w:docPartUnique/>
      </w:docPartObj>
    </w:sdtPr>
    <w:sdtEndPr/>
    <w:sdtContent>
      <w:p w14:paraId="2DB00DB7" w14:textId="46D07DAC" w:rsidR="00C85567" w:rsidRDefault="003117C0">
        <w:pPr>
          <w:pStyle w:val="Header"/>
        </w:pPr>
        <w:r>
          <w:rPr>
            <w:noProof/>
          </w:rPr>
          <w:pict w14:anchorId="643A30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A1FB0" w14:textId="77777777" w:rsidR="00C85567" w:rsidRDefault="00C85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38C3"/>
    <w:multiLevelType w:val="multilevel"/>
    <w:tmpl w:val="BAA6E87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8E03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6C35D4"/>
    <w:multiLevelType w:val="multilevel"/>
    <w:tmpl w:val="68888432"/>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996"/>
        </w:tabs>
        <w:ind w:left="996"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8737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653D36"/>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6F448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2634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2F24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D2A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770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92C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7C134A"/>
    <w:multiLevelType w:val="hybridMultilevel"/>
    <w:tmpl w:val="BEB6CD1C"/>
    <w:lvl w:ilvl="0" w:tplc="08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3AE0D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9C40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EA5E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9F96F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B922C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B653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3A7A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7F14D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8E73B94"/>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399D6B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C1709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C791FDD"/>
    <w:multiLevelType w:val="multilevel"/>
    <w:tmpl w:val="25EC11FA"/>
    <w:lvl w:ilvl="0">
      <w:start w:val="4"/>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EF46237"/>
    <w:multiLevelType w:val="multilevel"/>
    <w:tmpl w:val="5FC6CDA4"/>
    <w:lvl w:ilvl="0">
      <w:start w:val="1"/>
      <w:numFmt w:val="decimal"/>
      <w:lvlText w:val="%1."/>
      <w:lvlJc w:val="left"/>
      <w:pPr>
        <w:ind w:left="930" w:hanging="57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asciiTheme="minorHAnsi" w:hAnsiTheme="minorHAnsi" w:cstheme="minorHAnsi" w:hint="default"/>
        <w:b/>
      </w:rPr>
    </w:lvl>
    <w:lvl w:ilvl="4">
      <w:start w:val="1"/>
      <w:numFmt w:val="decimal"/>
      <w:isLgl/>
      <w:lvlText w:val="%1.%2.%3.%4.%5"/>
      <w:lvlJc w:val="left"/>
      <w:pPr>
        <w:ind w:left="1440" w:hanging="1080"/>
      </w:pPr>
      <w:rPr>
        <w:rFonts w:asciiTheme="minorHAnsi" w:hAnsiTheme="minorHAnsi" w:cstheme="minorHAnsi" w:hint="default"/>
        <w:b/>
      </w:rPr>
    </w:lvl>
    <w:lvl w:ilvl="5">
      <w:start w:val="1"/>
      <w:numFmt w:val="decimal"/>
      <w:isLgl/>
      <w:lvlText w:val="%1.%2.%3.%4.%5.%6"/>
      <w:lvlJc w:val="left"/>
      <w:pPr>
        <w:ind w:left="1440" w:hanging="1080"/>
      </w:pPr>
      <w:rPr>
        <w:rFonts w:asciiTheme="minorHAnsi" w:hAnsiTheme="minorHAnsi" w:cstheme="minorHAnsi" w:hint="default"/>
        <w:b/>
      </w:rPr>
    </w:lvl>
    <w:lvl w:ilvl="6">
      <w:start w:val="1"/>
      <w:numFmt w:val="decimal"/>
      <w:isLgl/>
      <w:lvlText w:val="%1.%2.%3.%4.%5.%6.%7"/>
      <w:lvlJc w:val="left"/>
      <w:pPr>
        <w:ind w:left="1800" w:hanging="1440"/>
      </w:pPr>
      <w:rPr>
        <w:rFonts w:asciiTheme="minorHAnsi" w:hAnsiTheme="minorHAnsi" w:cstheme="minorHAnsi" w:hint="default"/>
        <w:b/>
      </w:rPr>
    </w:lvl>
    <w:lvl w:ilvl="7">
      <w:start w:val="1"/>
      <w:numFmt w:val="decimal"/>
      <w:isLgl/>
      <w:lvlText w:val="%1.%2.%3.%4.%5.%6.%7.%8"/>
      <w:lvlJc w:val="left"/>
      <w:pPr>
        <w:ind w:left="1800" w:hanging="1440"/>
      </w:pPr>
      <w:rPr>
        <w:rFonts w:asciiTheme="minorHAnsi" w:hAnsiTheme="minorHAnsi" w:cstheme="minorHAnsi" w:hint="default"/>
        <w:b/>
      </w:rPr>
    </w:lvl>
    <w:lvl w:ilvl="8">
      <w:start w:val="1"/>
      <w:numFmt w:val="decimal"/>
      <w:isLgl/>
      <w:lvlText w:val="%1.%2.%3.%4.%5.%6.%7.%8.%9"/>
      <w:lvlJc w:val="left"/>
      <w:pPr>
        <w:ind w:left="2160" w:hanging="1800"/>
      </w:pPr>
      <w:rPr>
        <w:rFonts w:asciiTheme="minorHAnsi" w:hAnsiTheme="minorHAnsi" w:cstheme="minorHAnsi" w:hint="default"/>
        <w:b/>
      </w:rPr>
    </w:lvl>
  </w:abstractNum>
  <w:abstractNum w:abstractNumId="25" w15:restartNumberingAfterBreak="0">
    <w:nsid w:val="430E32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5493459"/>
    <w:multiLevelType w:val="multilevel"/>
    <w:tmpl w:val="E5E406DE"/>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9475E24"/>
    <w:multiLevelType w:val="hybridMultilevel"/>
    <w:tmpl w:val="3D2AEFCA"/>
    <w:lvl w:ilvl="0" w:tplc="346C6A9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8" w15:restartNumberingAfterBreak="0">
    <w:nsid w:val="50964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3616C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4213DB1"/>
    <w:multiLevelType w:val="hybridMultilevel"/>
    <w:tmpl w:val="E79AC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8D65D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E250EE8"/>
    <w:multiLevelType w:val="singleLevel"/>
    <w:tmpl w:val="0809000F"/>
    <w:lvl w:ilvl="0">
      <w:start w:val="1"/>
      <w:numFmt w:val="decimal"/>
      <w:lvlText w:val="%1."/>
      <w:lvlJc w:val="left"/>
      <w:pPr>
        <w:tabs>
          <w:tab w:val="num" w:pos="360"/>
        </w:tabs>
        <w:ind w:left="360" w:hanging="360"/>
      </w:pPr>
    </w:lvl>
  </w:abstractNum>
  <w:abstractNum w:abstractNumId="33" w15:restartNumberingAfterBreak="0">
    <w:nsid w:val="619C779C"/>
    <w:multiLevelType w:val="multilevel"/>
    <w:tmpl w:val="CED8E71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E97EBF"/>
    <w:multiLevelType w:val="multilevel"/>
    <w:tmpl w:val="8F24D8B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7BF4A39"/>
    <w:multiLevelType w:val="hybridMultilevel"/>
    <w:tmpl w:val="4906F7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D191C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D2B4B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E4E023E"/>
    <w:multiLevelType w:val="multilevel"/>
    <w:tmpl w:val="890C2764"/>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996"/>
        </w:tabs>
        <w:ind w:left="996"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3B70417"/>
    <w:multiLevelType w:val="singleLevel"/>
    <w:tmpl w:val="0809000F"/>
    <w:lvl w:ilvl="0">
      <w:start w:val="1"/>
      <w:numFmt w:val="decimal"/>
      <w:lvlText w:val="%1."/>
      <w:lvlJc w:val="left"/>
      <w:pPr>
        <w:tabs>
          <w:tab w:val="num" w:pos="360"/>
        </w:tabs>
        <w:ind w:left="360" w:hanging="360"/>
      </w:pPr>
    </w:lvl>
  </w:abstractNum>
  <w:abstractNum w:abstractNumId="40" w15:restartNumberingAfterBreak="0">
    <w:nsid w:val="7C7449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107263220">
    <w:abstractNumId w:val="17"/>
  </w:num>
  <w:num w:numId="2" w16cid:durableId="1978221206">
    <w:abstractNumId w:val="25"/>
  </w:num>
  <w:num w:numId="3" w16cid:durableId="1423331213">
    <w:abstractNumId w:val="13"/>
  </w:num>
  <w:num w:numId="4" w16cid:durableId="1262567803">
    <w:abstractNumId w:val="15"/>
  </w:num>
  <w:num w:numId="5" w16cid:durableId="321088488">
    <w:abstractNumId w:val="22"/>
  </w:num>
  <w:num w:numId="6" w16cid:durableId="1626159348">
    <w:abstractNumId w:val="10"/>
  </w:num>
  <w:num w:numId="7" w16cid:durableId="186211902">
    <w:abstractNumId w:val="8"/>
  </w:num>
  <w:num w:numId="8" w16cid:durableId="893854460">
    <w:abstractNumId w:val="29"/>
  </w:num>
  <w:num w:numId="9" w16cid:durableId="1068113998">
    <w:abstractNumId w:val="20"/>
  </w:num>
  <w:num w:numId="10" w16cid:durableId="343895752">
    <w:abstractNumId w:val="32"/>
  </w:num>
  <w:num w:numId="11" w16cid:durableId="672610398">
    <w:abstractNumId w:val="4"/>
  </w:num>
  <w:num w:numId="12" w16cid:durableId="375542834">
    <w:abstractNumId w:val="39"/>
  </w:num>
  <w:num w:numId="13" w16cid:durableId="1435859530">
    <w:abstractNumId w:val="40"/>
  </w:num>
  <w:num w:numId="14" w16cid:durableId="496269101">
    <w:abstractNumId w:val="16"/>
  </w:num>
  <w:num w:numId="15" w16cid:durableId="2029671744">
    <w:abstractNumId w:val="1"/>
  </w:num>
  <w:num w:numId="16" w16cid:durableId="849877786">
    <w:abstractNumId w:val="31"/>
  </w:num>
  <w:num w:numId="17" w16cid:durableId="1921207150">
    <w:abstractNumId w:val="5"/>
  </w:num>
  <w:num w:numId="18" w16cid:durableId="29575616">
    <w:abstractNumId w:val="12"/>
  </w:num>
  <w:num w:numId="19" w16cid:durableId="1825658288">
    <w:abstractNumId w:val="18"/>
  </w:num>
  <w:num w:numId="20" w16cid:durableId="908074211">
    <w:abstractNumId w:val="7"/>
  </w:num>
  <w:num w:numId="21" w16cid:durableId="1904220857">
    <w:abstractNumId w:val="3"/>
  </w:num>
  <w:num w:numId="22" w16cid:durableId="1652831060">
    <w:abstractNumId w:val="37"/>
  </w:num>
  <w:num w:numId="23" w16cid:durableId="1869641250">
    <w:abstractNumId w:val="19"/>
  </w:num>
  <w:num w:numId="24" w16cid:durableId="1531796734">
    <w:abstractNumId w:val="28"/>
  </w:num>
  <w:num w:numId="25" w16cid:durableId="1966547296">
    <w:abstractNumId w:val="9"/>
  </w:num>
  <w:num w:numId="26" w16cid:durableId="1732117564">
    <w:abstractNumId w:val="21"/>
  </w:num>
  <w:num w:numId="27" w16cid:durableId="1481579228">
    <w:abstractNumId w:val="36"/>
  </w:num>
  <w:num w:numId="28" w16cid:durableId="1091926755">
    <w:abstractNumId w:val="14"/>
  </w:num>
  <w:num w:numId="29" w16cid:durableId="1233933787">
    <w:abstractNumId w:val="2"/>
  </w:num>
  <w:num w:numId="30" w16cid:durableId="1304773978">
    <w:abstractNumId w:val="33"/>
  </w:num>
  <w:num w:numId="31" w16cid:durableId="2006787069">
    <w:abstractNumId w:val="38"/>
  </w:num>
  <w:num w:numId="32" w16cid:durableId="869729738">
    <w:abstractNumId w:val="0"/>
  </w:num>
  <w:num w:numId="33" w16cid:durableId="132337217">
    <w:abstractNumId w:val="34"/>
  </w:num>
  <w:num w:numId="34" w16cid:durableId="1707101424">
    <w:abstractNumId w:val="24"/>
  </w:num>
  <w:num w:numId="35" w16cid:durableId="276378037">
    <w:abstractNumId w:val="27"/>
  </w:num>
  <w:num w:numId="36" w16cid:durableId="1752846484">
    <w:abstractNumId w:val="6"/>
  </w:num>
  <w:num w:numId="37" w16cid:durableId="2016111768">
    <w:abstractNumId w:val="30"/>
  </w:num>
  <w:num w:numId="38" w16cid:durableId="996417139">
    <w:abstractNumId w:val="11"/>
  </w:num>
  <w:num w:numId="39" w16cid:durableId="371658225">
    <w:abstractNumId w:val="26"/>
  </w:num>
  <w:num w:numId="40" w16cid:durableId="1680112927">
    <w:abstractNumId w:val="35"/>
  </w:num>
  <w:num w:numId="41" w16cid:durableId="2291155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F5"/>
    <w:rsid w:val="00024E3D"/>
    <w:rsid w:val="00033B6B"/>
    <w:rsid w:val="00037BC3"/>
    <w:rsid w:val="000426F4"/>
    <w:rsid w:val="00045912"/>
    <w:rsid w:val="00052E27"/>
    <w:rsid w:val="00055D5D"/>
    <w:rsid w:val="00073781"/>
    <w:rsid w:val="00075AA9"/>
    <w:rsid w:val="00084486"/>
    <w:rsid w:val="0009536F"/>
    <w:rsid w:val="000B1039"/>
    <w:rsid w:val="000B7355"/>
    <w:rsid w:val="000B78C7"/>
    <w:rsid w:val="000D2057"/>
    <w:rsid w:val="000D3B6C"/>
    <w:rsid w:val="000E28CF"/>
    <w:rsid w:val="000E3996"/>
    <w:rsid w:val="000E7353"/>
    <w:rsid w:val="000F0239"/>
    <w:rsid w:val="000F16BB"/>
    <w:rsid w:val="000F3B18"/>
    <w:rsid w:val="000F5CAE"/>
    <w:rsid w:val="00102C23"/>
    <w:rsid w:val="00106242"/>
    <w:rsid w:val="00107CE8"/>
    <w:rsid w:val="00124A85"/>
    <w:rsid w:val="00127BEF"/>
    <w:rsid w:val="00132248"/>
    <w:rsid w:val="001370F7"/>
    <w:rsid w:val="001418BF"/>
    <w:rsid w:val="00156748"/>
    <w:rsid w:val="001607BB"/>
    <w:rsid w:val="00165C2F"/>
    <w:rsid w:val="001721DF"/>
    <w:rsid w:val="00173CE5"/>
    <w:rsid w:val="00177B03"/>
    <w:rsid w:val="001911B4"/>
    <w:rsid w:val="00196638"/>
    <w:rsid w:val="001C30B1"/>
    <w:rsid w:val="001C351A"/>
    <w:rsid w:val="001C44C8"/>
    <w:rsid w:val="001D7DE6"/>
    <w:rsid w:val="001E63A6"/>
    <w:rsid w:val="001E74B3"/>
    <w:rsid w:val="001E74C0"/>
    <w:rsid w:val="001F7B3C"/>
    <w:rsid w:val="00203F52"/>
    <w:rsid w:val="0021045B"/>
    <w:rsid w:val="002146B3"/>
    <w:rsid w:val="00215C78"/>
    <w:rsid w:val="002161D9"/>
    <w:rsid w:val="002168FB"/>
    <w:rsid w:val="002317E1"/>
    <w:rsid w:val="00231B0F"/>
    <w:rsid w:val="0023302D"/>
    <w:rsid w:val="00253EFD"/>
    <w:rsid w:val="00272B4B"/>
    <w:rsid w:val="00290C01"/>
    <w:rsid w:val="002A46D0"/>
    <w:rsid w:val="002B1D43"/>
    <w:rsid w:val="002C0000"/>
    <w:rsid w:val="002C2968"/>
    <w:rsid w:val="002D37F0"/>
    <w:rsid w:val="002D5B62"/>
    <w:rsid w:val="003117C0"/>
    <w:rsid w:val="00315128"/>
    <w:rsid w:val="003244C8"/>
    <w:rsid w:val="00331AAD"/>
    <w:rsid w:val="00365998"/>
    <w:rsid w:val="00370A7E"/>
    <w:rsid w:val="00371BDF"/>
    <w:rsid w:val="00374619"/>
    <w:rsid w:val="0038324B"/>
    <w:rsid w:val="00387E06"/>
    <w:rsid w:val="00392358"/>
    <w:rsid w:val="003A0525"/>
    <w:rsid w:val="003B5665"/>
    <w:rsid w:val="003B6D67"/>
    <w:rsid w:val="003C4CF8"/>
    <w:rsid w:val="003D0C4C"/>
    <w:rsid w:val="003D18A4"/>
    <w:rsid w:val="003D272E"/>
    <w:rsid w:val="003F757D"/>
    <w:rsid w:val="004015AC"/>
    <w:rsid w:val="00405215"/>
    <w:rsid w:val="00413882"/>
    <w:rsid w:val="004442EC"/>
    <w:rsid w:val="00444CBE"/>
    <w:rsid w:val="0044579E"/>
    <w:rsid w:val="004479DC"/>
    <w:rsid w:val="00451F97"/>
    <w:rsid w:val="00454DE8"/>
    <w:rsid w:val="00484F28"/>
    <w:rsid w:val="00491B86"/>
    <w:rsid w:val="00495CD3"/>
    <w:rsid w:val="004A23D6"/>
    <w:rsid w:val="004B375A"/>
    <w:rsid w:val="004B41C4"/>
    <w:rsid w:val="004C0FB4"/>
    <w:rsid w:val="004C45F3"/>
    <w:rsid w:val="004D3BDF"/>
    <w:rsid w:val="004D6E51"/>
    <w:rsid w:val="004E6F47"/>
    <w:rsid w:val="004E7825"/>
    <w:rsid w:val="004F34D9"/>
    <w:rsid w:val="00511437"/>
    <w:rsid w:val="0052425A"/>
    <w:rsid w:val="005460A1"/>
    <w:rsid w:val="00572F41"/>
    <w:rsid w:val="0057654D"/>
    <w:rsid w:val="005B0590"/>
    <w:rsid w:val="005B2F15"/>
    <w:rsid w:val="005E138D"/>
    <w:rsid w:val="005E59CE"/>
    <w:rsid w:val="005E69C5"/>
    <w:rsid w:val="005F07AF"/>
    <w:rsid w:val="00600896"/>
    <w:rsid w:val="006025A8"/>
    <w:rsid w:val="00603B55"/>
    <w:rsid w:val="00612E49"/>
    <w:rsid w:val="00615D06"/>
    <w:rsid w:val="00621DD3"/>
    <w:rsid w:val="0064621C"/>
    <w:rsid w:val="00651EC4"/>
    <w:rsid w:val="006550CA"/>
    <w:rsid w:val="00656670"/>
    <w:rsid w:val="00660FE7"/>
    <w:rsid w:val="006613E1"/>
    <w:rsid w:val="0069002C"/>
    <w:rsid w:val="006A0B27"/>
    <w:rsid w:val="006A674A"/>
    <w:rsid w:val="006B75EB"/>
    <w:rsid w:val="006C4B39"/>
    <w:rsid w:val="006D2424"/>
    <w:rsid w:val="006D2607"/>
    <w:rsid w:val="006D6D2F"/>
    <w:rsid w:val="006D6E00"/>
    <w:rsid w:val="006E0973"/>
    <w:rsid w:val="006E49E7"/>
    <w:rsid w:val="006F121D"/>
    <w:rsid w:val="00700F5B"/>
    <w:rsid w:val="00706A01"/>
    <w:rsid w:val="00711365"/>
    <w:rsid w:val="007214A3"/>
    <w:rsid w:val="0072499C"/>
    <w:rsid w:val="00725436"/>
    <w:rsid w:val="00740A10"/>
    <w:rsid w:val="00745FDB"/>
    <w:rsid w:val="00754F3E"/>
    <w:rsid w:val="00761455"/>
    <w:rsid w:val="007900D6"/>
    <w:rsid w:val="00791AC6"/>
    <w:rsid w:val="00793D38"/>
    <w:rsid w:val="007B284A"/>
    <w:rsid w:val="007B3316"/>
    <w:rsid w:val="007B6DDA"/>
    <w:rsid w:val="007C03A0"/>
    <w:rsid w:val="007D1647"/>
    <w:rsid w:val="007D4A82"/>
    <w:rsid w:val="007E42B9"/>
    <w:rsid w:val="007E6D55"/>
    <w:rsid w:val="00804771"/>
    <w:rsid w:val="00804E1C"/>
    <w:rsid w:val="00810414"/>
    <w:rsid w:val="0081679B"/>
    <w:rsid w:val="00823B58"/>
    <w:rsid w:val="008269C6"/>
    <w:rsid w:val="00830E54"/>
    <w:rsid w:val="008348E2"/>
    <w:rsid w:val="00837089"/>
    <w:rsid w:val="00854286"/>
    <w:rsid w:val="008809B5"/>
    <w:rsid w:val="008A61CB"/>
    <w:rsid w:val="008B1DC4"/>
    <w:rsid w:val="008B5AE8"/>
    <w:rsid w:val="008C1A7C"/>
    <w:rsid w:val="008D0053"/>
    <w:rsid w:val="008D1B1D"/>
    <w:rsid w:val="008E07F9"/>
    <w:rsid w:val="008F6A82"/>
    <w:rsid w:val="008F71EE"/>
    <w:rsid w:val="00901A9C"/>
    <w:rsid w:val="00903198"/>
    <w:rsid w:val="00905469"/>
    <w:rsid w:val="0090695C"/>
    <w:rsid w:val="00912C00"/>
    <w:rsid w:val="00912FCA"/>
    <w:rsid w:val="009219A1"/>
    <w:rsid w:val="009244F1"/>
    <w:rsid w:val="00927810"/>
    <w:rsid w:val="0094626A"/>
    <w:rsid w:val="009466A8"/>
    <w:rsid w:val="00952983"/>
    <w:rsid w:val="009534A8"/>
    <w:rsid w:val="00971957"/>
    <w:rsid w:val="00981A1E"/>
    <w:rsid w:val="0099284C"/>
    <w:rsid w:val="009B32C0"/>
    <w:rsid w:val="009D2656"/>
    <w:rsid w:val="009E2A7E"/>
    <w:rsid w:val="00A00801"/>
    <w:rsid w:val="00A076B9"/>
    <w:rsid w:val="00A15BC7"/>
    <w:rsid w:val="00A164E8"/>
    <w:rsid w:val="00A175DD"/>
    <w:rsid w:val="00A22431"/>
    <w:rsid w:val="00A36F8A"/>
    <w:rsid w:val="00A40BDD"/>
    <w:rsid w:val="00A413FE"/>
    <w:rsid w:val="00A42A69"/>
    <w:rsid w:val="00A43B24"/>
    <w:rsid w:val="00A45640"/>
    <w:rsid w:val="00A47C30"/>
    <w:rsid w:val="00A717F5"/>
    <w:rsid w:val="00A7250E"/>
    <w:rsid w:val="00A871DC"/>
    <w:rsid w:val="00A91122"/>
    <w:rsid w:val="00A93EE4"/>
    <w:rsid w:val="00A96219"/>
    <w:rsid w:val="00AA037F"/>
    <w:rsid w:val="00AD5544"/>
    <w:rsid w:val="00AE1543"/>
    <w:rsid w:val="00AE1B7A"/>
    <w:rsid w:val="00AE3F16"/>
    <w:rsid w:val="00AE7B59"/>
    <w:rsid w:val="00B203CD"/>
    <w:rsid w:val="00B23CC1"/>
    <w:rsid w:val="00B30552"/>
    <w:rsid w:val="00B34DD3"/>
    <w:rsid w:val="00B35F8D"/>
    <w:rsid w:val="00B51C6C"/>
    <w:rsid w:val="00B9420F"/>
    <w:rsid w:val="00BA01D2"/>
    <w:rsid w:val="00BA3B74"/>
    <w:rsid w:val="00BB10CF"/>
    <w:rsid w:val="00BB42A7"/>
    <w:rsid w:val="00BC723C"/>
    <w:rsid w:val="00BC7AE9"/>
    <w:rsid w:val="00BD3807"/>
    <w:rsid w:val="00C2533E"/>
    <w:rsid w:val="00C623B8"/>
    <w:rsid w:val="00C71EE2"/>
    <w:rsid w:val="00C7728B"/>
    <w:rsid w:val="00C85567"/>
    <w:rsid w:val="00C9148A"/>
    <w:rsid w:val="00C95FE1"/>
    <w:rsid w:val="00C97842"/>
    <w:rsid w:val="00CB0BF4"/>
    <w:rsid w:val="00CE28E2"/>
    <w:rsid w:val="00CE52E5"/>
    <w:rsid w:val="00D24220"/>
    <w:rsid w:val="00D44106"/>
    <w:rsid w:val="00D51FBC"/>
    <w:rsid w:val="00D64B38"/>
    <w:rsid w:val="00D732A7"/>
    <w:rsid w:val="00D738B5"/>
    <w:rsid w:val="00D95C50"/>
    <w:rsid w:val="00DA1295"/>
    <w:rsid w:val="00DB1A3E"/>
    <w:rsid w:val="00DC30EB"/>
    <w:rsid w:val="00DE3044"/>
    <w:rsid w:val="00DE4325"/>
    <w:rsid w:val="00E04A29"/>
    <w:rsid w:val="00E17B3F"/>
    <w:rsid w:val="00E32AC3"/>
    <w:rsid w:val="00E51413"/>
    <w:rsid w:val="00E52680"/>
    <w:rsid w:val="00E74DA3"/>
    <w:rsid w:val="00E7536B"/>
    <w:rsid w:val="00E93B0D"/>
    <w:rsid w:val="00E97F97"/>
    <w:rsid w:val="00EA79C6"/>
    <w:rsid w:val="00EB7A69"/>
    <w:rsid w:val="00ED0FFD"/>
    <w:rsid w:val="00ED5F22"/>
    <w:rsid w:val="00ED7645"/>
    <w:rsid w:val="00EE657E"/>
    <w:rsid w:val="00EF0754"/>
    <w:rsid w:val="00EF0E7A"/>
    <w:rsid w:val="00EF40EF"/>
    <w:rsid w:val="00F03336"/>
    <w:rsid w:val="00F20447"/>
    <w:rsid w:val="00F22603"/>
    <w:rsid w:val="00F47B43"/>
    <w:rsid w:val="00F5655E"/>
    <w:rsid w:val="00F60BC7"/>
    <w:rsid w:val="00F73F25"/>
    <w:rsid w:val="00F878D3"/>
    <w:rsid w:val="00F91B85"/>
    <w:rsid w:val="00F9225F"/>
    <w:rsid w:val="00FA1FE6"/>
    <w:rsid w:val="00FA433D"/>
    <w:rsid w:val="00FA50F9"/>
    <w:rsid w:val="00FB5AC5"/>
    <w:rsid w:val="00FC6362"/>
    <w:rsid w:val="00FD1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2B357D"/>
  <w15:docId w15:val="{88D0600E-EA71-4ABA-9087-B1DBEF79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BEF"/>
  </w:style>
  <w:style w:type="paragraph" w:styleId="Heading1">
    <w:name w:val="heading 1"/>
    <w:basedOn w:val="Normal"/>
    <w:next w:val="Normal"/>
    <w:qFormat/>
    <w:rsid w:val="00127BEF"/>
    <w:pPr>
      <w:keepNext/>
      <w:outlineLvl w:val="0"/>
    </w:pPr>
    <w:rPr>
      <w:rFonts w:ascii="Arial MT" w:hAnsi="Arial MT"/>
      <w:b/>
      <w:bCs/>
      <w:snapToGrid w:val="0"/>
      <w:color w:val="00FF00"/>
      <w:sz w:val="32"/>
      <w:szCs w:val="32"/>
      <w:lang w:eastAsia="en-US"/>
    </w:rPr>
  </w:style>
  <w:style w:type="paragraph" w:styleId="Heading2">
    <w:name w:val="heading 2"/>
    <w:basedOn w:val="Normal"/>
    <w:next w:val="Normal"/>
    <w:qFormat/>
    <w:rsid w:val="00127BEF"/>
    <w:pPr>
      <w:keepNext/>
      <w:jc w:val="center"/>
      <w:outlineLvl w:val="1"/>
    </w:pPr>
    <w:rPr>
      <w:rFonts w:ascii="Arial" w:hAnsi="Arial" w:cs="Arial"/>
      <w:b/>
      <w:bCs/>
      <w:snapToGrid w:val="0"/>
      <w:color w:val="000080"/>
      <w:lang w:eastAsia="en-US"/>
    </w:rPr>
  </w:style>
  <w:style w:type="paragraph" w:styleId="Heading3">
    <w:name w:val="heading 3"/>
    <w:basedOn w:val="Normal"/>
    <w:next w:val="Normal"/>
    <w:qFormat/>
    <w:rsid w:val="00127BEF"/>
    <w:pPr>
      <w:keepNext/>
      <w:outlineLvl w:val="2"/>
    </w:pPr>
    <w:rPr>
      <w:rFonts w:ascii="Arial" w:hAnsi="Arial" w:cs="Arial"/>
      <w:b/>
      <w:bCs/>
      <w:snapToGrid w:val="0"/>
      <w:color w:val="000080"/>
      <w:lang w:eastAsia="en-US"/>
    </w:rPr>
  </w:style>
  <w:style w:type="paragraph" w:styleId="Heading4">
    <w:name w:val="heading 4"/>
    <w:basedOn w:val="Normal"/>
    <w:next w:val="Normal"/>
    <w:qFormat/>
    <w:rsid w:val="00127BEF"/>
    <w:pPr>
      <w:keepNext/>
      <w:jc w:val="center"/>
      <w:outlineLvl w:val="3"/>
    </w:pPr>
    <w:rPr>
      <w:b/>
      <w:bCs/>
      <w:sz w:val="24"/>
      <w:szCs w:val="24"/>
    </w:rPr>
  </w:style>
  <w:style w:type="paragraph" w:styleId="Heading5">
    <w:name w:val="heading 5"/>
    <w:basedOn w:val="Normal"/>
    <w:next w:val="Normal"/>
    <w:qFormat/>
    <w:rsid w:val="00127BEF"/>
    <w:pPr>
      <w:keepNext/>
      <w:outlineLvl w:val="4"/>
    </w:pPr>
    <w:rPr>
      <w:sz w:val="24"/>
      <w:szCs w:val="24"/>
    </w:rPr>
  </w:style>
  <w:style w:type="paragraph" w:styleId="Heading6">
    <w:name w:val="heading 6"/>
    <w:basedOn w:val="Normal"/>
    <w:next w:val="Normal"/>
    <w:qFormat/>
    <w:rsid w:val="00127BEF"/>
    <w:pPr>
      <w:keepNext/>
      <w:jc w:val="both"/>
      <w:outlineLvl w:val="5"/>
    </w:pPr>
    <w:rPr>
      <w:b/>
      <w:sz w:val="24"/>
    </w:rPr>
  </w:style>
  <w:style w:type="paragraph" w:styleId="Heading7">
    <w:name w:val="heading 7"/>
    <w:basedOn w:val="Normal"/>
    <w:next w:val="Normal"/>
    <w:qFormat/>
    <w:rsid w:val="00127BEF"/>
    <w:pPr>
      <w:keepNext/>
      <w:ind w:left="5103" w:hanging="5103"/>
      <w:jc w:val="both"/>
      <w:outlineLvl w:val="6"/>
    </w:pPr>
    <w:rPr>
      <w:sz w:val="24"/>
    </w:rPr>
  </w:style>
  <w:style w:type="paragraph" w:styleId="Heading8">
    <w:name w:val="heading 8"/>
    <w:basedOn w:val="Normal"/>
    <w:next w:val="Normal"/>
    <w:qFormat/>
    <w:rsid w:val="00127BEF"/>
    <w:pPr>
      <w:keepNext/>
      <w:ind w:left="567" w:hanging="567"/>
      <w:jc w:val="both"/>
      <w:outlineLvl w:val="7"/>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7BEF"/>
    <w:pPr>
      <w:tabs>
        <w:tab w:val="center" w:pos="4153"/>
        <w:tab w:val="right" w:pos="8306"/>
      </w:tabs>
    </w:pPr>
  </w:style>
  <w:style w:type="paragraph" w:styleId="Footer">
    <w:name w:val="footer"/>
    <w:basedOn w:val="Normal"/>
    <w:link w:val="FooterChar"/>
    <w:uiPriority w:val="99"/>
    <w:rsid w:val="00127BEF"/>
    <w:pPr>
      <w:tabs>
        <w:tab w:val="center" w:pos="4153"/>
        <w:tab w:val="right" w:pos="8306"/>
      </w:tabs>
    </w:pPr>
  </w:style>
  <w:style w:type="paragraph" w:styleId="BodyText">
    <w:name w:val="Body Text"/>
    <w:basedOn w:val="Normal"/>
    <w:rsid w:val="00127BEF"/>
    <w:rPr>
      <w:sz w:val="24"/>
      <w:szCs w:val="24"/>
    </w:rPr>
  </w:style>
  <w:style w:type="paragraph" w:styleId="BodyText2">
    <w:name w:val="Body Text 2"/>
    <w:basedOn w:val="Normal"/>
    <w:rsid w:val="00127BEF"/>
    <w:pPr>
      <w:jc w:val="both"/>
    </w:pPr>
    <w:rPr>
      <w:rFonts w:ascii="Arial" w:hAnsi="Arial" w:cs="Arial"/>
      <w:sz w:val="24"/>
    </w:rPr>
  </w:style>
  <w:style w:type="paragraph" w:styleId="BodyTextIndent">
    <w:name w:val="Body Text Indent"/>
    <w:basedOn w:val="Normal"/>
    <w:rsid w:val="00127BEF"/>
    <w:pPr>
      <w:spacing w:after="120"/>
      <w:ind w:left="567" w:hanging="567"/>
      <w:jc w:val="both"/>
    </w:pPr>
    <w:rPr>
      <w:rFonts w:ascii="Arial" w:hAnsi="Arial" w:cs="Arial"/>
      <w:sz w:val="24"/>
    </w:rPr>
  </w:style>
  <w:style w:type="character" w:styleId="PageNumber">
    <w:name w:val="page number"/>
    <w:basedOn w:val="DefaultParagraphFont"/>
    <w:rsid w:val="00127BEF"/>
  </w:style>
  <w:style w:type="paragraph" w:styleId="BodyText3">
    <w:name w:val="Body Text 3"/>
    <w:basedOn w:val="Normal"/>
    <w:rsid w:val="00127BEF"/>
    <w:rPr>
      <w:rFonts w:ascii="Arial" w:hAnsi="Arial" w:cs="Arial"/>
      <w:b/>
      <w:sz w:val="24"/>
    </w:rPr>
  </w:style>
  <w:style w:type="paragraph" w:styleId="NoSpacing">
    <w:name w:val="No Spacing"/>
    <w:uiPriority w:val="1"/>
    <w:qFormat/>
    <w:rsid w:val="004442EC"/>
    <w:rPr>
      <w:rFonts w:ascii="Arial" w:eastAsia="Calibri" w:hAnsi="Arial"/>
      <w:sz w:val="24"/>
      <w:szCs w:val="24"/>
      <w:lang w:eastAsia="en-US"/>
    </w:rPr>
  </w:style>
  <w:style w:type="character" w:customStyle="1" w:styleId="FooterChar">
    <w:name w:val="Footer Char"/>
    <w:basedOn w:val="DefaultParagraphFont"/>
    <w:link w:val="Footer"/>
    <w:uiPriority w:val="99"/>
    <w:rsid w:val="004442EC"/>
  </w:style>
  <w:style w:type="paragraph" w:styleId="BalloonText">
    <w:name w:val="Balloon Text"/>
    <w:basedOn w:val="Normal"/>
    <w:link w:val="BalloonTextChar"/>
    <w:rsid w:val="004442EC"/>
    <w:rPr>
      <w:rFonts w:ascii="Tahoma" w:hAnsi="Tahoma" w:cs="Tahoma"/>
      <w:sz w:val="16"/>
      <w:szCs w:val="16"/>
    </w:rPr>
  </w:style>
  <w:style w:type="character" w:customStyle="1" w:styleId="BalloonTextChar">
    <w:name w:val="Balloon Text Char"/>
    <w:basedOn w:val="DefaultParagraphFont"/>
    <w:link w:val="BalloonText"/>
    <w:rsid w:val="004442EC"/>
    <w:rPr>
      <w:rFonts w:ascii="Tahoma" w:hAnsi="Tahoma" w:cs="Tahoma"/>
      <w:sz w:val="16"/>
      <w:szCs w:val="16"/>
    </w:rPr>
  </w:style>
  <w:style w:type="paragraph" w:styleId="ListParagraph">
    <w:name w:val="List Paragraph"/>
    <w:basedOn w:val="Normal"/>
    <w:uiPriority w:val="34"/>
    <w:qFormat/>
    <w:rsid w:val="005F07AF"/>
    <w:pPr>
      <w:ind w:left="720"/>
      <w:contextualSpacing/>
    </w:pPr>
  </w:style>
  <w:style w:type="character" w:styleId="Hyperlink">
    <w:name w:val="Hyperlink"/>
    <w:basedOn w:val="DefaultParagraphFont"/>
    <w:uiPriority w:val="99"/>
    <w:semiHidden/>
    <w:unhideWhenUsed/>
    <w:rsid w:val="00BD38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180942">
      <w:bodyDiv w:val="1"/>
      <w:marLeft w:val="0"/>
      <w:marRight w:val="0"/>
      <w:marTop w:val="0"/>
      <w:marBottom w:val="0"/>
      <w:divBdr>
        <w:top w:val="none" w:sz="0" w:space="0" w:color="auto"/>
        <w:left w:val="none" w:sz="0" w:space="0" w:color="auto"/>
        <w:bottom w:val="none" w:sz="0" w:space="0" w:color="auto"/>
        <w:right w:val="none" w:sz="0" w:space="0" w:color="auto"/>
      </w:divBdr>
    </w:div>
    <w:div w:id="138583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couts.org.uk/por/9-activities/" TargetMode="External"/><Relationship Id="rId4" Type="http://schemas.openxmlformats.org/officeDocument/2006/relationships/settings" Target="settings.xml"/><Relationship Id="rId9" Type="http://schemas.openxmlformats.org/officeDocument/2006/relationships/hyperlink" Target="https://www.scouts.org.uk/por/9-activities/rule-94-risk-assessmen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Scouts%20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73CEF-42BE-4578-9DC7-68C8ED3FF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Scouts letter head</Template>
  <TotalTime>177</TotalTime>
  <Pages>3</Pages>
  <Words>1198</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Roulinson</dc:creator>
  <cp:lastModifiedBy>Carole Riley</cp:lastModifiedBy>
  <cp:revision>176</cp:revision>
  <cp:lastPrinted>2022-06-10T16:24:00Z</cp:lastPrinted>
  <dcterms:created xsi:type="dcterms:W3CDTF">2022-08-29T15:12:00Z</dcterms:created>
  <dcterms:modified xsi:type="dcterms:W3CDTF">2025-02-19T16:18:00Z</dcterms:modified>
</cp:coreProperties>
</file>